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35" w:rsidRPr="00727635" w:rsidRDefault="00580E35" w:rsidP="00F27EB9">
      <w:pPr>
        <w:suppressAutoHyphens/>
        <w:spacing w:after="0" w:line="240" w:lineRule="auto"/>
        <w:ind w:right="10316"/>
        <w:jc w:val="center"/>
        <w:rPr>
          <w:rFonts w:ascii="Arial" w:hAnsi="Arial" w:cs="Arial"/>
          <w:kern w:val="0"/>
          <w:lang w:eastAsia="zh-CN"/>
        </w:rPr>
      </w:pPr>
      <w:r w:rsidRPr="00727635">
        <w:rPr>
          <w:rFonts w:ascii="Arial" w:hAnsi="Arial" w:cs="Arial"/>
          <w:kern w:val="0"/>
          <w:lang w:eastAsia="zh-CN"/>
        </w:rPr>
        <w:t>Numer referencyjny postępowania:</w:t>
      </w:r>
    </w:p>
    <w:p w:rsidR="00580E35" w:rsidRPr="00727635" w:rsidRDefault="00580E35" w:rsidP="00F27EB9">
      <w:pPr>
        <w:suppressAutoHyphens/>
        <w:spacing w:after="0" w:line="240" w:lineRule="auto"/>
        <w:ind w:right="10316"/>
        <w:jc w:val="center"/>
        <w:rPr>
          <w:rFonts w:ascii="Arial" w:hAnsi="Arial" w:cs="Arial"/>
          <w:kern w:val="0"/>
          <w:lang w:eastAsia="zh-CN"/>
        </w:rPr>
      </w:pPr>
      <w:r>
        <w:rPr>
          <w:rFonts w:ascii="Arial" w:hAnsi="Arial" w:cs="Arial"/>
          <w:b/>
          <w:kern w:val="0"/>
          <w:lang w:eastAsia="zh-CN"/>
        </w:rPr>
        <w:t>WSZ-EP-4</w:t>
      </w:r>
      <w:r w:rsidRPr="00727635">
        <w:rPr>
          <w:rFonts w:ascii="Arial" w:hAnsi="Arial" w:cs="Arial"/>
          <w:b/>
          <w:kern w:val="0"/>
          <w:lang w:eastAsia="zh-CN"/>
        </w:rPr>
        <w:t>/202</w:t>
      </w:r>
      <w:r>
        <w:rPr>
          <w:rFonts w:ascii="Arial" w:hAnsi="Arial" w:cs="Arial"/>
          <w:b/>
          <w:kern w:val="0"/>
          <w:lang w:eastAsia="zh-CN"/>
        </w:rPr>
        <w:t>5</w:t>
      </w:r>
    </w:p>
    <w:p w:rsidR="00580E35" w:rsidRPr="00727635" w:rsidRDefault="00580E35" w:rsidP="00D869A0">
      <w:pPr>
        <w:jc w:val="right"/>
        <w:rPr>
          <w:rFonts w:ascii="Arial" w:hAnsi="Arial" w:cs="Arial"/>
        </w:rPr>
      </w:pPr>
      <w:r w:rsidRPr="00727635">
        <w:rPr>
          <w:rFonts w:ascii="Arial" w:hAnsi="Arial" w:cs="Arial"/>
          <w:b/>
        </w:rPr>
        <w:t>Załącznik nr 2 do SWZ</w:t>
      </w:r>
    </w:p>
    <w:p w:rsidR="00580E35" w:rsidRPr="00727635" w:rsidRDefault="00580E35" w:rsidP="00D869A0">
      <w:pPr>
        <w:pStyle w:val="Heading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bCs w:val="0"/>
          <w:smallCaps/>
          <w:kern w:val="32"/>
          <w:sz w:val="22"/>
          <w:szCs w:val="22"/>
        </w:rPr>
      </w:pPr>
      <w:r w:rsidRPr="00727635">
        <w:rPr>
          <w:rStyle w:val="Tytuksiki1"/>
          <w:b/>
          <w:sz w:val="22"/>
          <w:szCs w:val="22"/>
        </w:rPr>
        <w:t>FORMULARZ ASORTYMENTOWO-CENOWY</w:t>
      </w:r>
      <w:r w:rsidRPr="00727635">
        <w:rPr>
          <w:bCs w:val="0"/>
          <w:smallCaps/>
          <w:kern w:val="32"/>
          <w:sz w:val="22"/>
          <w:szCs w:val="22"/>
        </w:rPr>
        <w:t xml:space="preserve"> </w:t>
      </w:r>
    </w:p>
    <w:p w:rsidR="00580E35" w:rsidRPr="00727635" w:rsidRDefault="00580E35" w:rsidP="00D869A0">
      <w:pPr>
        <w:tabs>
          <w:tab w:val="left" w:pos="375"/>
          <w:tab w:val="left" w:pos="3300"/>
        </w:tabs>
        <w:outlineLvl w:val="0"/>
        <w:rPr>
          <w:rFonts w:ascii="Arial" w:hAnsi="Arial" w:cs="Arial"/>
          <w:b/>
        </w:rPr>
      </w:pPr>
    </w:p>
    <w:p w:rsidR="00580E35" w:rsidRPr="00727635" w:rsidRDefault="00580E35" w:rsidP="00D869A0">
      <w:pPr>
        <w:tabs>
          <w:tab w:val="left" w:pos="375"/>
          <w:tab w:val="left" w:pos="3300"/>
        </w:tabs>
        <w:outlineLvl w:val="0"/>
        <w:rPr>
          <w:rFonts w:ascii="Arial" w:hAnsi="Arial" w:cs="Arial"/>
          <w:b/>
          <w:lang w:eastAsia="pl-PL"/>
        </w:rPr>
      </w:pPr>
      <w:r w:rsidRPr="00727635">
        <w:rPr>
          <w:rFonts w:ascii="Arial" w:hAnsi="Arial" w:cs="Arial"/>
          <w:b/>
        </w:rPr>
        <w:t>Nazwa wykonawcy</w:t>
      </w:r>
      <w:r w:rsidRPr="00727635">
        <w:rPr>
          <w:rFonts w:ascii="Arial" w:hAnsi="Arial" w:cs="Arial"/>
        </w:rPr>
        <w:t>………………………………………………………..……………………………</w:t>
      </w:r>
    </w:p>
    <w:p w:rsidR="00580E35" w:rsidRPr="00727635" w:rsidRDefault="00580E35" w:rsidP="00D869A0">
      <w:pPr>
        <w:tabs>
          <w:tab w:val="left" w:pos="375"/>
          <w:tab w:val="left" w:pos="2700"/>
        </w:tabs>
        <w:outlineLvl w:val="0"/>
        <w:rPr>
          <w:rFonts w:ascii="Arial" w:hAnsi="Arial" w:cs="Arial"/>
          <w:b/>
        </w:rPr>
      </w:pPr>
      <w:r w:rsidRPr="00727635">
        <w:rPr>
          <w:rFonts w:ascii="Arial" w:hAnsi="Arial" w:cs="Arial"/>
          <w:b/>
        </w:rPr>
        <w:t>Adres Wykonawcy</w:t>
      </w:r>
      <w:r w:rsidRPr="00727635">
        <w:rPr>
          <w:rFonts w:ascii="Arial" w:hAnsi="Arial" w:cs="Arial"/>
        </w:rPr>
        <w:t>………………………………………………………………….…………….……</w:t>
      </w:r>
    </w:p>
    <w:p w:rsidR="00580E35" w:rsidRPr="00847A58" w:rsidRDefault="00580E35" w:rsidP="00D869A0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hanging="720"/>
        <w:rPr>
          <w:rFonts w:ascii="Arial" w:hAnsi="Arial" w:cs="Arial"/>
        </w:rPr>
      </w:pPr>
      <w:r w:rsidRPr="00727635">
        <w:rPr>
          <w:rFonts w:ascii="Arial" w:hAnsi="Arial" w:cs="Arial"/>
          <w:b/>
        </w:rPr>
        <w:t>Oferujemy wykonanie zamówienia za ceny:</w:t>
      </w:r>
    </w:p>
    <w:p w:rsidR="00580E35" w:rsidRDefault="00580E35" w:rsidP="00847A58">
      <w:p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</w:p>
    <w:tbl>
      <w:tblPr>
        <w:tblW w:w="1495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6"/>
        <w:gridCol w:w="2571"/>
        <w:gridCol w:w="2038"/>
        <w:gridCol w:w="955"/>
        <w:gridCol w:w="960"/>
        <w:gridCol w:w="1302"/>
        <w:gridCol w:w="1103"/>
        <w:gridCol w:w="1283"/>
        <w:gridCol w:w="4297"/>
      </w:tblGrid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1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Natrium Chloratum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10% inj. 10ml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2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0,9 % Natrium Chloratum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inj. 1000ml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9000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3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0,9 % Natrium Chloratum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inj.500ml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40000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4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Wartość netto 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Podatek VAT 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Wartość brutto 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0,9 % Natrium Chloratum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250ml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15000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5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Płyny w opakowaniach z polietylenu – worki trójwarstwowe, zamknięty system infuzyjny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Mannitol 15%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100ml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12000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250ml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900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Pakiet  6  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Aqua pro irrigatione 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3000 ml worek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Pakiet  7 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Płyn wieloelektrolitowy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20000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1000ml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8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0,9% Natrium Chloratum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100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3240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250ml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15000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3.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500ml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20000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4.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 inj. 1000ml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5.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5% Glucosum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500ml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6000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9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10% Glucosum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500ml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10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5% Glucosum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500ml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1000ml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Pakiet 11  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67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20% Glucosum /opakowania stojące posiadające dwa jałowe niezależne od siebie porty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250ml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Pakiet 12 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Worek 0,9% NaCL z jałowymi portami nie wymagającymi dezynfekcji przed pierwszym użyciem, port infekcyjny zaopatrzony w końcówkę leur-lock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Poj. 100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Poj. 250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3.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Poj. 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4.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Poj. 1000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Pakiet 13 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FF66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90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Płyn Solutio Ringeri Opakowania stojące posiadające dwa niezależne od siebie porty</w:t>
            </w:r>
            <w:r w:rsidRPr="00847A58">
              <w:rPr>
                <w:rFonts w:ascii="Arial" w:hAnsi="Arial" w:cs="Arial"/>
                <w:color w:val="CE181E"/>
                <w:kern w:val="0"/>
                <w:lang w:eastAsia="pl-PL"/>
              </w:rPr>
              <w:t xml:space="preserve"> </w:t>
            </w: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tej samej wielkości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500 ml inj.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14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103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Płyn wieloelektrolitowy – opakowania stojące z dwoma niezależnymi portami, najbardziej składem zbliżony do osocza zawierający w przeliczeniu na 1000 ml jony: Na 141 mmol, Ca  2  mmol, K  5 mmol, Mg 1 mmol,Cl 109 mmol zbilansowany octanami w ilości 34 mmol/l i cytrynianami w ilości 3 mmol/l, o osmolarności 295 mOsmol/l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250 ml inj.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103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500 ml inj.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103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3.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1000 ml inj.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15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0,9 % Natrium Chloratum  opakowanie stojące z dwoma niezależnymi jałowymi portami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100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250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42000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3.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80000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16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5% Glucosum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100 ml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2400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17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10% Glucosum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100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250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18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5% Glucosum et 0,9 % Natrium Chloratum (1:1)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250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5% Glucosum et 0,9% Natrium Chloratum (2:1)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250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4.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19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55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Aqua pro injectione – opakowania stojące z dwoma niezależnymi, jałowymi portami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100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55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20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67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5% Glucosum – opakowania stojące z dwoma niezależnymi, jałowymi portami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250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21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67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Aqua pro injectione – opakowania stojące z dwoma niezależnymi,  jałowymi portami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250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22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0,9% Natrii Chloridum 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worek 3000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25"/>
        </w:trPr>
        <w:tc>
          <w:tcPr>
            <w:tcW w:w="149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23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1125"/>
        </w:trPr>
        <w:tc>
          <w:tcPr>
            <w:tcW w:w="4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0,9% Natrii Chloridum 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sterylny roztwór do irygacji w opakowaniu ochronnym          butelka 500 ml 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25"/>
        </w:trPr>
        <w:tc>
          <w:tcPr>
            <w:tcW w:w="69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pakietu: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2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25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 24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Natrii Chloridum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roztwór do irygacji 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51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roztwór do irygacji 1000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25"/>
        </w:trPr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1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color w:val="FF66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FF6600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  25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Natrii Chloridum 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roztwór do irygacji 100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54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roztwór do irygacji 250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color w:val="FF66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FF6600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  26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7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 xml:space="preserve"> Dextranum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10% - 40.000/ roztwór do infuzji 100 mg/ml/ 250ml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70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 10% - 40.000/ roztwór do infuzji 100 mg/ml/ 500ml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Pakiet  27 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40% Glucosum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inj. 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25"/>
        </w:trPr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25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  28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42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Glycine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1,5%, płyn                                     3000 ml,  worek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25"/>
        </w:trPr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25"/>
        </w:trPr>
        <w:tc>
          <w:tcPr>
            <w:tcW w:w="14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Pakiet   29</w:t>
            </w:r>
          </w:p>
        </w:tc>
      </w:tr>
      <w:tr w:rsidR="00580E35" w:rsidRPr="00847A58" w:rsidTr="00847A58">
        <w:trPr>
          <w:trHeight w:val="126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Lp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Nazwa międzynarodowa /opis przedmiotu zamówienia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Postać / dawka</w:t>
            </w:r>
          </w:p>
        </w:tc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Ilość sztuk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Cena jedn. netto za szt. 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netto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Podatek VAT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Wartość brutto</w:t>
            </w: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 xml:space="preserve"> Nazwa handlowa / dawka / producent /</w:t>
            </w:r>
            <w:r w:rsidRPr="00847A58">
              <w:rPr>
                <w:rFonts w:ascii="Arial" w:hAnsi="Arial" w:cs="Arial"/>
                <w:kern w:val="0"/>
                <w:lang w:eastAsia="pl-PL"/>
              </w:rPr>
              <w:br/>
              <w:t>numer katalogowy / numer GTIN lub inny kod jednoznacznie identyfikujący produkt (jeśli posiada) / ilość sztuk w opakowaniu jednostkowym</w:t>
            </w:r>
          </w:p>
        </w:tc>
      </w:tr>
      <w:tr w:rsidR="00580E35" w:rsidRPr="00847A58" w:rsidTr="00847A58">
        <w:trPr>
          <w:trHeight w:val="135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1.</w:t>
            </w:r>
          </w:p>
        </w:tc>
        <w:tc>
          <w:tcPr>
            <w:tcW w:w="2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Izotoniczny w pełni zbilansowany płyn wieloeloektrolitowy dla dorosłych i dla dzieci zawierający  kationy (Na, K, Mg, Ca) z zawartością optymalnej kompozycji buforów: tj. anionów octanowych i jabłczanowych w opakowaniu stojącym z polietylenu z dwoma portami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roztwór do infuzji 250ml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12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2.</w:t>
            </w:r>
          </w:p>
        </w:tc>
        <w:tc>
          <w:tcPr>
            <w:tcW w:w="2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roztwór do infuzji 500ml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color w:val="000000"/>
                <w:kern w:val="0"/>
                <w:lang w:eastAsia="pl-PL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25"/>
        </w:trPr>
        <w:tc>
          <w:tcPr>
            <w:tcW w:w="6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Razem wartość pakietu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right"/>
              <w:rPr>
                <w:rFonts w:ascii="Arial" w:hAnsi="Arial" w:cs="Arial"/>
                <w:kern w:val="0"/>
                <w:lang w:eastAsia="pl-PL"/>
              </w:rPr>
            </w:pPr>
          </w:p>
        </w:tc>
        <w:tc>
          <w:tcPr>
            <w:tcW w:w="4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0E35" w:rsidRPr="00847A58" w:rsidRDefault="00580E35" w:rsidP="00847A58">
            <w:pPr>
              <w:spacing w:after="0" w:line="240" w:lineRule="auto"/>
              <w:jc w:val="center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  <w:tr w:rsidR="00580E35" w:rsidRPr="00847A58" w:rsidTr="00847A58">
        <w:trPr>
          <w:trHeight w:val="255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  <w:tc>
          <w:tcPr>
            <w:tcW w:w="4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580E35" w:rsidRPr="00847A58" w:rsidRDefault="00580E35" w:rsidP="00847A58">
            <w:pPr>
              <w:spacing w:after="0" w:line="240" w:lineRule="auto"/>
              <w:rPr>
                <w:rFonts w:ascii="Arial" w:hAnsi="Arial" w:cs="Arial"/>
                <w:kern w:val="0"/>
                <w:lang w:eastAsia="pl-PL"/>
              </w:rPr>
            </w:pPr>
            <w:r w:rsidRPr="00847A58">
              <w:rPr>
                <w:rFonts w:ascii="Arial" w:hAnsi="Arial" w:cs="Arial"/>
                <w:kern w:val="0"/>
                <w:lang w:eastAsia="pl-PL"/>
              </w:rPr>
              <w:t> </w:t>
            </w:r>
          </w:p>
        </w:tc>
      </w:tr>
    </w:tbl>
    <w:p w:rsidR="00580E35" w:rsidRPr="00847A58" w:rsidRDefault="00580E35" w:rsidP="00847A58">
      <w:pPr>
        <w:tabs>
          <w:tab w:val="left" w:pos="360"/>
        </w:tabs>
        <w:suppressAutoHyphens/>
        <w:spacing w:after="0" w:line="240" w:lineRule="auto"/>
        <w:rPr>
          <w:rFonts w:ascii="Arial" w:hAnsi="Arial" w:cs="Arial"/>
          <w:b/>
        </w:rPr>
      </w:pPr>
    </w:p>
    <w:p w:rsidR="00580E35" w:rsidRPr="00727635" w:rsidRDefault="00580E35" w:rsidP="00847A58">
      <w:pPr>
        <w:suppressAutoHyphens/>
        <w:spacing w:after="0" w:line="240" w:lineRule="auto"/>
        <w:rPr>
          <w:rFonts w:ascii="Arial" w:hAnsi="Arial" w:cs="Arial"/>
        </w:rPr>
      </w:pPr>
    </w:p>
    <w:p w:rsidR="00580E35" w:rsidRDefault="00580E35" w:rsidP="00847A58">
      <w:pPr>
        <w:numPr>
          <w:ilvl w:val="0"/>
          <w:numId w:val="1"/>
        </w:numPr>
        <w:tabs>
          <w:tab w:val="clear" w:pos="708"/>
          <w:tab w:val="num" w:pos="0"/>
        </w:tabs>
        <w:suppressAutoHyphens/>
        <w:spacing w:after="0" w:line="240" w:lineRule="auto"/>
        <w:ind w:left="360"/>
        <w:rPr>
          <w:rFonts w:ascii="Arial" w:hAnsi="Arial" w:cs="Arial"/>
        </w:rPr>
      </w:pPr>
      <w:r w:rsidRPr="00727635">
        <w:rPr>
          <w:rFonts w:ascii="Arial" w:hAnsi="Arial" w:cs="Arial"/>
        </w:rPr>
        <w:t>Podane wynagrodzenie obejmuje wszystkie koszty wykonania przedmiotu zamówienia.</w:t>
      </w:r>
    </w:p>
    <w:p w:rsidR="00580E35" w:rsidRDefault="00580E35" w:rsidP="00847A58">
      <w:pPr>
        <w:suppressAutoHyphens/>
        <w:spacing w:after="0" w:line="240" w:lineRule="auto"/>
        <w:rPr>
          <w:rFonts w:ascii="Arial" w:hAnsi="Arial" w:cs="Arial"/>
        </w:rPr>
      </w:pPr>
    </w:p>
    <w:p w:rsidR="00580E35" w:rsidRPr="00727635" w:rsidRDefault="00580E35" w:rsidP="00847A58">
      <w:pPr>
        <w:suppressAutoHyphens/>
        <w:spacing w:after="0" w:line="240" w:lineRule="auto"/>
        <w:rPr>
          <w:rFonts w:ascii="Arial" w:hAnsi="Arial" w:cs="Arial"/>
        </w:rPr>
      </w:pPr>
    </w:p>
    <w:p w:rsidR="00580E35" w:rsidRPr="00727635" w:rsidRDefault="00580E35" w:rsidP="009475A8">
      <w:pPr>
        <w:ind w:right="6631"/>
        <w:jc w:val="center"/>
        <w:rPr>
          <w:rFonts w:ascii="Arial" w:hAnsi="Arial" w:cs="Arial"/>
        </w:rPr>
      </w:pPr>
      <w:r w:rsidRPr="00727635">
        <w:rPr>
          <w:rFonts w:ascii="Arial" w:hAnsi="Arial" w:cs="Arial"/>
        </w:rPr>
        <w:t>………………………………, dnia …………………………………</w:t>
      </w:r>
    </w:p>
    <w:p w:rsidR="00580E35" w:rsidRPr="00727635" w:rsidRDefault="00580E35" w:rsidP="009475A8">
      <w:pPr>
        <w:ind w:right="6631"/>
        <w:jc w:val="center"/>
        <w:rPr>
          <w:rFonts w:ascii="Arial" w:hAnsi="Arial" w:cs="Arial"/>
        </w:rPr>
      </w:pPr>
      <w:r w:rsidRPr="00727635">
        <w:rPr>
          <w:rFonts w:ascii="Arial" w:hAnsi="Arial" w:cs="Arial"/>
          <w:i/>
        </w:rPr>
        <w:t>Formularz podpisany elektronicznie</w:t>
      </w:r>
    </w:p>
    <w:p w:rsidR="00580E35" w:rsidRPr="00727635" w:rsidRDefault="00580E35" w:rsidP="00D869A0">
      <w:pPr>
        <w:tabs>
          <w:tab w:val="left" w:pos="360"/>
        </w:tabs>
        <w:rPr>
          <w:rFonts w:ascii="Arial" w:hAnsi="Arial" w:cs="Arial"/>
        </w:rPr>
      </w:pPr>
    </w:p>
    <w:p w:rsidR="00580E35" w:rsidRPr="00727635" w:rsidRDefault="00580E35" w:rsidP="00D869A0">
      <w:pPr>
        <w:suppressAutoHyphens/>
        <w:spacing w:after="0" w:line="240" w:lineRule="auto"/>
        <w:jc w:val="right"/>
        <w:rPr>
          <w:rFonts w:ascii="Arial" w:hAnsi="Arial" w:cs="Arial"/>
          <w:kern w:val="0"/>
          <w:lang w:eastAsia="zh-CN"/>
        </w:rPr>
      </w:pPr>
    </w:p>
    <w:sectPr w:rsidR="00580E35" w:rsidRPr="00727635" w:rsidSect="00B14494">
      <w:headerReference w:type="default" r:id="rId7"/>
      <w:footerReference w:type="even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E35" w:rsidRDefault="00580E35" w:rsidP="00587B15">
      <w:pPr>
        <w:spacing w:after="0" w:line="240" w:lineRule="auto"/>
      </w:pPr>
      <w:r>
        <w:separator/>
      </w:r>
    </w:p>
  </w:endnote>
  <w:endnote w:type="continuationSeparator" w:id="0">
    <w:p w:rsidR="00580E35" w:rsidRDefault="00580E35" w:rsidP="005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35" w:rsidRDefault="00580E35" w:rsidP="00CA056C">
    <w:pPr>
      <w:pStyle w:val="Footer"/>
      <w:framePr w:wrap="around" w:vAnchor="text" w:hAnchor="margin" w:y="1"/>
      <w:numPr>
        <w:ins w:id="0" w:author="Żaneta Borowska" w:date="2024-09-24T11:25:00Z"/>
      </w:numPr>
      <w:rPr>
        <w:ins w:id="1" w:author="Żaneta Borowska" w:date="2024-09-24T11:25:00Z"/>
        <w:rStyle w:val="PageNumber"/>
      </w:rPr>
    </w:pPr>
    <w:ins w:id="2" w:author="Żaneta Borowska" w:date="2024-09-24T11:25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end"/>
      </w:r>
    </w:ins>
  </w:p>
  <w:p w:rsidR="00580E35" w:rsidRDefault="00580E35" w:rsidP="0010639E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35" w:rsidRDefault="00580E35" w:rsidP="00CA056C">
    <w:pPr>
      <w:pStyle w:val="Footer"/>
      <w:framePr w:wrap="around" w:vAnchor="text" w:hAnchor="margin" w:y="1"/>
      <w:numPr>
        <w:ins w:id="3" w:author="Żaneta Borowska" w:date="2024-09-24T11:25:00Z"/>
      </w:numPr>
      <w:rPr>
        <w:ins w:id="4" w:author="Żaneta Borowska" w:date="2024-09-24T11:25:00Z"/>
        <w:rStyle w:val="PageNumber"/>
      </w:rPr>
    </w:pPr>
    <w:ins w:id="5" w:author="Żaneta Borowska" w:date="2024-09-24T11:25:00Z">
      <w:r>
        <w:rPr>
          <w:rStyle w:val="PageNumber"/>
        </w:rPr>
        <w:fldChar w:fldCharType="begin"/>
      </w:r>
      <w:r>
        <w:rPr>
          <w:rStyle w:val="PageNumber"/>
        </w:rPr>
        <w:instrText xml:space="preserve">PAGE  </w:instrText>
      </w:r>
      <w:r>
        <w:rPr>
          <w:rStyle w:val="PageNumber"/>
        </w:rPr>
        <w:fldChar w:fldCharType="separate"/>
      </w:r>
    </w:ins>
    <w:r>
      <w:rPr>
        <w:rStyle w:val="PageNumber"/>
        <w:noProof/>
      </w:rPr>
      <w:t>1</w:t>
    </w:r>
    <w:ins w:id="6" w:author="Żaneta Borowska" w:date="2024-09-24T11:25:00Z">
      <w:r>
        <w:rPr>
          <w:rStyle w:val="PageNumber"/>
        </w:rPr>
        <w:fldChar w:fldCharType="end"/>
      </w:r>
    </w:ins>
  </w:p>
  <w:p w:rsidR="00580E35" w:rsidRDefault="00580E35" w:rsidP="0010639E">
    <w:pPr>
      <w:pStyle w:val="Footer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E35" w:rsidRDefault="00580E35" w:rsidP="00587B15">
      <w:pPr>
        <w:spacing w:after="0" w:line="240" w:lineRule="auto"/>
      </w:pPr>
      <w:r>
        <w:separator/>
      </w:r>
    </w:p>
  </w:footnote>
  <w:footnote w:type="continuationSeparator" w:id="0">
    <w:p w:rsidR="00580E35" w:rsidRDefault="00580E35" w:rsidP="0058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E35" w:rsidRPr="00945F30" w:rsidRDefault="00580E35" w:rsidP="00F308F8">
    <w:pPr>
      <w:pStyle w:val="Header"/>
      <w:jc w:val="center"/>
      <w:rPr>
        <w:rFonts w:ascii="Times New Roman" w:hAnsi="Times New Roman"/>
        <w:b/>
        <w:i/>
        <w:iCs/>
        <w:sz w:val="18"/>
        <w:szCs w:val="18"/>
      </w:rPr>
    </w:pPr>
    <w:r w:rsidRPr="00945F30">
      <w:rPr>
        <w:rFonts w:ascii="Times New Roman" w:hAnsi="Times New Roman"/>
        <w:b/>
        <w:i/>
        <w:iCs/>
        <w:sz w:val="18"/>
        <w:szCs w:val="18"/>
      </w:rPr>
      <w:t>Form</w:t>
    </w:r>
    <w:r>
      <w:rPr>
        <w:rFonts w:ascii="Times New Roman" w:hAnsi="Times New Roman"/>
        <w:b/>
        <w:i/>
        <w:iCs/>
        <w:sz w:val="18"/>
        <w:szCs w:val="18"/>
      </w:rPr>
      <w:t>ularz asortymentowo-cenowy</w:t>
    </w:r>
    <w:r w:rsidRPr="00945F30">
      <w:rPr>
        <w:rFonts w:ascii="Times New Roman" w:hAnsi="Times New Roman"/>
        <w:b/>
        <w:i/>
        <w:iCs/>
        <w:sz w:val="18"/>
        <w:szCs w:val="18"/>
      </w:rPr>
      <w:t xml:space="preserve"> </w:t>
    </w:r>
  </w:p>
  <w:p w:rsidR="00580E35" w:rsidRPr="00945F30" w:rsidRDefault="00580E35" w:rsidP="00F308F8">
    <w:pPr>
      <w:pStyle w:val="Header"/>
      <w:jc w:val="center"/>
      <w:rPr>
        <w:rFonts w:ascii="Times New Roman" w:hAnsi="Times New Roman"/>
        <w:sz w:val="18"/>
        <w:szCs w:val="18"/>
      </w:rPr>
    </w:pPr>
    <w:r w:rsidRPr="00945F30">
      <w:rPr>
        <w:rFonts w:ascii="Times New Roman" w:hAnsi="Times New Roman"/>
        <w:iCs/>
        <w:sz w:val="18"/>
        <w:szCs w:val="18"/>
      </w:rPr>
      <w:t xml:space="preserve">Przetarg nieograniczony, </w:t>
    </w:r>
    <w:r w:rsidRPr="00945F30">
      <w:rPr>
        <w:rFonts w:ascii="Times New Roman" w:hAnsi="Times New Roman"/>
        <w:sz w:val="18"/>
        <w:szCs w:val="18"/>
      </w:rPr>
      <w:t>którego wartość jest równa lub przekracza progi unijne, na zadanie pod nazwą:</w:t>
    </w:r>
  </w:p>
  <w:p w:rsidR="00580E35" w:rsidRPr="00945F30" w:rsidRDefault="00580E35" w:rsidP="0018564E">
    <w:pPr>
      <w:jc w:val="center"/>
      <w:rPr>
        <w:rFonts w:ascii="Times New Roman" w:hAnsi="Times New Roman"/>
        <w:b/>
        <w:i/>
        <w:iCs/>
        <w:sz w:val="18"/>
        <w:szCs w:val="18"/>
      </w:rPr>
    </w:pPr>
    <w:r w:rsidRPr="00945F30">
      <w:rPr>
        <w:rFonts w:ascii="Times New Roman" w:hAnsi="Times New Roman"/>
        <w:b/>
        <w:bCs/>
        <w:sz w:val="18"/>
        <w:szCs w:val="18"/>
      </w:rPr>
      <w:t>„</w:t>
    </w:r>
    <w:r w:rsidRPr="00FD0AE1">
      <w:rPr>
        <w:b/>
        <w:sz w:val="18"/>
        <w:szCs w:val="18"/>
      </w:rPr>
      <w:t xml:space="preserve">Dostawa </w:t>
    </w:r>
    <w:r>
      <w:rPr>
        <w:b/>
        <w:sz w:val="18"/>
        <w:szCs w:val="18"/>
      </w:rPr>
      <w:t>płynów infuzyjnych</w:t>
    </w:r>
    <w:r w:rsidRPr="00945F30">
      <w:rPr>
        <w:rFonts w:ascii="Times New Roman" w:hAnsi="Times New Roman"/>
        <w:b/>
        <w:bCs/>
        <w:sz w:val="18"/>
        <w:szCs w:val="18"/>
      </w:rPr>
      <w:t>”</w:t>
    </w:r>
  </w:p>
  <w:p w:rsidR="00580E35" w:rsidRDefault="00580E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 w:hint="default"/>
        <w:b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B15"/>
    <w:rsid w:val="0001172B"/>
    <w:rsid w:val="000B03C1"/>
    <w:rsid w:val="000D25C1"/>
    <w:rsid w:val="000E18A4"/>
    <w:rsid w:val="000F7B33"/>
    <w:rsid w:val="0010639E"/>
    <w:rsid w:val="00124EC7"/>
    <w:rsid w:val="00127DF4"/>
    <w:rsid w:val="00150793"/>
    <w:rsid w:val="00173210"/>
    <w:rsid w:val="00181BA9"/>
    <w:rsid w:val="0018564E"/>
    <w:rsid w:val="001C2A54"/>
    <w:rsid w:val="00212876"/>
    <w:rsid w:val="00215B17"/>
    <w:rsid w:val="00222C3D"/>
    <w:rsid w:val="0023142B"/>
    <w:rsid w:val="00232F1A"/>
    <w:rsid w:val="00244FFA"/>
    <w:rsid w:val="00255BEB"/>
    <w:rsid w:val="00272FB8"/>
    <w:rsid w:val="002A630C"/>
    <w:rsid w:val="002F0268"/>
    <w:rsid w:val="003040E3"/>
    <w:rsid w:val="00374FE7"/>
    <w:rsid w:val="00376EF0"/>
    <w:rsid w:val="00377C0B"/>
    <w:rsid w:val="003B4371"/>
    <w:rsid w:val="003C4A6C"/>
    <w:rsid w:val="003C7764"/>
    <w:rsid w:val="003E7BBB"/>
    <w:rsid w:val="00472D1D"/>
    <w:rsid w:val="004D2358"/>
    <w:rsid w:val="00523379"/>
    <w:rsid w:val="005301C1"/>
    <w:rsid w:val="00531C2B"/>
    <w:rsid w:val="00554C50"/>
    <w:rsid w:val="0056185A"/>
    <w:rsid w:val="00580E35"/>
    <w:rsid w:val="00587B15"/>
    <w:rsid w:val="005931AF"/>
    <w:rsid w:val="005C4C79"/>
    <w:rsid w:val="005D3563"/>
    <w:rsid w:val="006122E6"/>
    <w:rsid w:val="0066022B"/>
    <w:rsid w:val="006C67E7"/>
    <w:rsid w:val="00727635"/>
    <w:rsid w:val="00731132"/>
    <w:rsid w:val="007500FD"/>
    <w:rsid w:val="007B5B94"/>
    <w:rsid w:val="008071D9"/>
    <w:rsid w:val="0084089B"/>
    <w:rsid w:val="00845535"/>
    <w:rsid w:val="00847A58"/>
    <w:rsid w:val="0089273F"/>
    <w:rsid w:val="008B228B"/>
    <w:rsid w:val="00902012"/>
    <w:rsid w:val="00941F4A"/>
    <w:rsid w:val="00945F30"/>
    <w:rsid w:val="009475A8"/>
    <w:rsid w:val="00957523"/>
    <w:rsid w:val="0098697B"/>
    <w:rsid w:val="009E0531"/>
    <w:rsid w:val="009E3498"/>
    <w:rsid w:val="00A37A04"/>
    <w:rsid w:val="00A65BF9"/>
    <w:rsid w:val="00A76786"/>
    <w:rsid w:val="00AF7034"/>
    <w:rsid w:val="00B04532"/>
    <w:rsid w:val="00B14494"/>
    <w:rsid w:val="00B22489"/>
    <w:rsid w:val="00B81672"/>
    <w:rsid w:val="00B95EA6"/>
    <w:rsid w:val="00BB3759"/>
    <w:rsid w:val="00C47E1D"/>
    <w:rsid w:val="00C61F8D"/>
    <w:rsid w:val="00C94A66"/>
    <w:rsid w:val="00CA056C"/>
    <w:rsid w:val="00CE17F5"/>
    <w:rsid w:val="00CE3FF9"/>
    <w:rsid w:val="00D564D7"/>
    <w:rsid w:val="00D84AA1"/>
    <w:rsid w:val="00D869A0"/>
    <w:rsid w:val="00DA2DBB"/>
    <w:rsid w:val="00E172FB"/>
    <w:rsid w:val="00E43491"/>
    <w:rsid w:val="00E848FB"/>
    <w:rsid w:val="00E95E78"/>
    <w:rsid w:val="00EA06F9"/>
    <w:rsid w:val="00EC183F"/>
    <w:rsid w:val="00EF0FE4"/>
    <w:rsid w:val="00F27EB9"/>
    <w:rsid w:val="00F308F8"/>
    <w:rsid w:val="00F72E1D"/>
    <w:rsid w:val="00FD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563"/>
    <w:pPr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869A0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5EA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rsid w:val="00587B15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587B15"/>
    <w:rPr>
      <w:rFonts w:cs="Times New Roman"/>
      <w:color w:val="954F72"/>
      <w:u w:val="single"/>
    </w:rPr>
  </w:style>
  <w:style w:type="paragraph" w:customStyle="1" w:styleId="msonormal0">
    <w:name w:val="msonormal"/>
    <w:basedOn w:val="Normal"/>
    <w:uiPriority w:val="99"/>
    <w:rsid w:val="00587B15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font5">
    <w:name w:val="font5"/>
    <w:basedOn w:val="Normal"/>
    <w:uiPriority w:val="99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6"/>
      <w:szCs w:val="16"/>
      <w:lang w:eastAsia="pl-PL"/>
    </w:rPr>
  </w:style>
  <w:style w:type="paragraph" w:customStyle="1" w:styleId="font6">
    <w:name w:val="font6"/>
    <w:basedOn w:val="Normal"/>
    <w:uiPriority w:val="99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6"/>
      <w:szCs w:val="16"/>
      <w:lang w:eastAsia="pl-PL"/>
    </w:rPr>
  </w:style>
  <w:style w:type="paragraph" w:customStyle="1" w:styleId="font7">
    <w:name w:val="font7"/>
    <w:basedOn w:val="Normal"/>
    <w:uiPriority w:val="99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</w:rPr>
  </w:style>
  <w:style w:type="paragraph" w:customStyle="1" w:styleId="font8">
    <w:name w:val="font8"/>
    <w:basedOn w:val="Normal"/>
    <w:uiPriority w:val="99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6"/>
      <w:szCs w:val="16"/>
      <w:lang w:eastAsia="pl-PL"/>
    </w:rPr>
  </w:style>
  <w:style w:type="paragraph" w:customStyle="1" w:styleId="font9">
    <w:name w:val="font9"/>
    <w:basedOn w:val="Normal"/>
    <w:uiPriority w:val="99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kern w:val="0"/>
      <w:sz w:val="16"/>
      <w:szCs w:val="16"/>
      <w:lang w:eastAsia="pl-PL"/>
    </w:rPr>
  </w:style>
  <w:style w:type="paragraph" w:customStyle="1" w:styleId="font10">
    <w:name w:val="font10"/>
    <w:basedOn w:val="Normal"/>
    <w:uiPriority w:val="99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pl-PL"/>
    </w:rPr>
  </w:style>
  <w:style w:type="paragraph" w:customStyle="1" w:styleId="font11">
    <w:name w:val="font11"/>
    <w:basedOn w:val="Normal"/>
    <w:uiPriority w:val="99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16"/>
      <w:szCs w:val="16"/>
      <w:u w:val="single"/>
      <w:lang w:eastAsia="pl-PL"/>
    </w:rPr>
  </w:style>
  <w:style w:type="paragraph" w:customStyle="1" w:styleId="font12">
    <w:name w:val="font12"/>
    <w:basedOn w:val="Normal"/>
    <w:uiPriority w:val="99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kern w:val="0"/>
      <w:sz w:val="16"/>
      <w:szCs w:val="16"/>
      <w:lang w:eastAsia="pl-PL"/>
    </w:rPr>
  </w:style>
  <w:style w:type="paragraph" w:customStyle="1" w:styleId="font13">
    <w:name w:val="font13"/>
    <w:basedOn w:val="Normal"/>
    <w:uiPriority w:val="99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kern w:val="0"/>
      <w:sz w:val="14"/>
      <w:szCs w:val="14"/>
      <w:lang w:eastAsia="pl-PL"/>
    </w:rPr>
  </w:style>
  <w:style w:type="paragraph" w:customStyle="1" w:styleId="font14">
    <w:name w:val="font14"/>
    <w:basedOn w:val="Normal"/>
    <w:uiPriority w:val="99"/>
    <w:rsid w:val="00587B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16"/>
      <w:szCs w:val="16"/>
      <w:lang w:eastAsia="pl-PL"/>
    </w:rPr>
  </w:style>
  <w:style w:type="paragraph" w:customStyle="1" w:styleId="xl116">
    <w:name w:val="xl116"/>
    <w:basedOn w:val="Normal"/>
    <w:uiPriority w:val="99"/>
    <w:rsid w:val="00587B1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kern w:val="0"/>
      <w:sz w:val="16"/>
      <w:szCs w:val="16"/>
      <w:lang w:eastAsia="pl-PL"/>
    </w:rPr>
  </w:style>
  <w:style w:type="paragraph" w:customStyle="1" w:styleId="xl117">
    <w:name w:val="xl117"/>
    <w:basedOn w:val="Normal"/>
    <w:uiPriority w:val="99"/>
    <w:rsid w:val="00587B1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kern w:val="0"/>
      <w:sz w:val="24"/>
      <w:szCs w:val="24"/>
      <w:lang w:eastAsia="pl-PL"/>
    </w:rPr>
  </w:style>
  <w:style w:type="paragraph" w:customStyle="1" w:styleId="xl118">
    <w:name w:val="xl118"/>
    <w:basedOn w:val="Normal"/>
    <w:uiPriority w:val="99"/>
    <w:rsid w:val="00587B15"/>
    <w:pPr>
      <w:spacing w:before="100" w:beforeAutospacing="1" w:after="100" w:afterAutospacing="1" w:line="240" w:lineRule="auto"/>
    </w:pPr>
    <w:rPr>
      <w:rFonts w:eastAsia="Times New Roman" w:cs="Calibri"/>
      <w:kern w:val="0"/>
      <w:sz w:val="16"/>
      <w:szCs w:val="16"/>
      <w:lang w:eastAsia="pl-PL"/>
    </w:rPr>
  </w:style>
  <w:style w:type="paragraph" w:customStyle="1" w:styleId="xl119">
    <w:name w:val="xl119"/>
    <w:basedOn w:val="Normal"/>
    <w:uiPriority w:val="99"/>
    <w:rsid w:val="00587B15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kern w:val="0"/>
      <w:sz w:val="16"/>
      <w:szCs w:val="16"/>
      <w:lang w:eastAsia="pl-PL"/>
    </w:rPr>
  </w:style>
  <w:style w:type="paragraph" w:customStyle="1" w:styleId="xl120">
    <w:name w:val="xl120"/>
    <w:basedOn w:val="Normal"/>
    <w:uiPriority w:val="99"/>
    <w:rsid w:val="00587B15"/>
    <w:pPr>
      <w:spacing w:before="100" w:beforeAutospacing="1" w:after="100" w:afterAutospacing="1" w:line="240" w:lineRule="auto"/>
    </w:pPr>
    <w:rPr>
      <w:rFonts w:eastAsia="Times New Roman" w:cs="Calibri"/>
      <w:kern w:val="0"/>
      <w:sz w:val="16"/>
      <w:szCs w:val="16"/>
      <w:lang w:eastAsia="pl-PL"/>
    </w:rPr>
  </w:style>
  <w:style w:type="paragraph" w:customStyle="1" w:styleId="xl123">
    <w:name w:val="xl123"/>
    <w:basedOn w:val="Normal"/>
    <w:uiPriority w:val="99"/>
    <w:rsid w:val="00587B15"/>
    <w:pPr>
      <w:spacing w:before="100" w:beforeAutospacing="1" w:after="100" w:afterAutospacing="1" w:line="240" w:lineRule="auto"/>
    </w:pPr>
    <w:rPr>
      <w:rFonts w:eastAsia="Times New Roman" w:cs="Calibri"/>
      <w:kern w:val="0"/>
      <w:sz w:val="16"/>
      <w:szCs w:val="16"/>
      <w:lang w:eastAsia="pl-PL"/>
    </w:rPr>
  </w:style>
  <w:style w:type="paragraph" w:customStyle="1" w:styleId="xl124">
    <w:name w:val="xl124"/>
    <w:basedOn w:val="Normal"/>
    <w:uiPriority w:val="99"/>
    <w:rsid w:val="00587B15"/>
    <w:pPr>
      <w:spacing w:before="100" w:beforeAutospacing="1" w:after="100" w:afterAutospacing="1" w:line="240" w:lineRule="auto"/>
    </w:pPr>
    <w:rPr>
      <w:rFonts w:eastAsia="Times New Roman" w:cs="Calibri"/>
      <w:kern w:val="0"/>
      <w:sz w:val="16"/>
      <w:szCs w:val="16"/>
      <w:lang w:eastAsia="pl-PL"/>
    </w:rPr>
  </w:style>
  <w:style w:type="paragraph" w:customStyle="1" w:styleId="xl125">
    <w:name w:val="xl125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26">
    <w:name w:val="xl126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27">
    <w:name w:val="xl127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28">
    <w:name w:val="xl128"/>
    <w:basedOn w:val="Normal"/>
    <w:uiPriority w:val="99"/>
    <w:rsid w:val="00587B15"/>
    <w:pP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129">
    <w:name w:val="xl12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30">
    <w:name w:val="xl130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31">
    <w:name w:val="xl13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32">
    <w:name w:val="xl132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33">
    <w:name w:val="xl133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34">
    <w:name w:val="xl134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135">
    <w:name w:val="xl135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36">
    <w:name w:val="xl136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37">
    <w:name w:val="xl137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38">
    <w:name w:val="xl138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39">
    <w:name w:val="xl139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40">
    <w:name w:val="xl140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41">
    <w:name w:val="xl141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142">
    <w:name w:val="xl142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43">
    <w:name w:val="xl143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44">
    <w:name w:val="xl144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45">
    <w:name w:val="xl145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46">
    <w:name w:val="xl146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147">
    <w:name w:val="xl147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48">
    <w:name w:val="xl148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49">
    <w:name w:val="xl14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50">
    <w:name w:val="xl150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51">
    <w:name w:val="xl15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52">
    <w:name w:val="xl152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53">
    <w:name w:val="xl153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54">
    <w:name w:val="xl154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55">
    <w:name w:val="xl155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56">
    <w:name w:val="xl156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57">
    <w:name w:val="xl157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58">
    <w:name w:val="xl158"/>
    <w:basedOn w:val="Normal"/>
    <w:uiPriority w:val="99"/>
    <w:rsid w:val="00587B15"/>
    <w:pPr>
      <w:pBdr>
        <w:top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59">
    <w:name w:val="xl159"/>
    <w:basedOn w:val="Normal"/>
    <w:uiPriority w:val="99"/>
    <w:rsid w:val="00587B15"/>
    <w:pPr>
      <w:pBdr>
        <w:top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60">
    <w:name w:val="xl160"/>
    <w:basedOn w:val="Normal"/>
    <w:uiPriority w:val="99"/>
    <w:rsid w:val="00587B15"/>
    <w:pPr>
      <w:pBdr>
        <w:top w:val="single" w:sz="4" w:space="0" w:color="000000"/>
        <w:lef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61">
    <w:name w:val="xl161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62">
    <w:name w:val="xl162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63">
    <w:name w:val="xl163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64">
    <w:name w:val="xl164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65">
    <w:name w:val="xl165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66">
    <w:name w:val="xl166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67">
    <w:name w:val="xl167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68">
    <w:name w:val="xl16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69">
    <w:name w:val="xl169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70">
    <w:name w:val="xl170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71">
    <w:name w:val="xl171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72">
    <w:name w:val="xl172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73">
    <w:name w:val="xl173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74">
    <w:name w:val="xl174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75">
    <w:name w:val="xl175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76">
    <w:name w:val="xl176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77">
    <w:name w:val="xl177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78">
    <w:name w:val="xl17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79">
    <w:name w:val="xl17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80">
    <w:name w:val="xl180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181">
    <w:name w:val="xl18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82">
    <w:name w:val="xl182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83">
    <w:name w:val="xl183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84">
    <w:name w:val="xl184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85">
    <w:name w:val="xl185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86">
    <w:name w:val="xl186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87">
    <w:name w:val="xl187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88">
    <w:name w:val="xl188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89">
    <w:name w:val="xl189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90">
    <w:name w:val="xl190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91">
    <w:name w:val="xl191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FF0000"/>
      <w:kern w:val="0"/>
      <w:sz w:val="16"/>
      <w:szCs w:val="16"/>
      <w:lang w:eastAsia="pl-PL"/>
    </w:rPr>
  </w:style>
  <w:style w:type="paragraph" w:customStyle="1" w:styleId="xl192">
    <w:name w:val="xl192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93">
    <w:name w:val="xl193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94">
    <w:name w:val="xl194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95">
    <w:name w:val="xl195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96">
    <w:name w:val="xl196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97">
    <w:name w:val="xl197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98">
    <w:name w:val="xl19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199">
    <w:name w:val="xl19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00">
    <w:name w:val="xl200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01">
    <w:name w:val="xl201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02">
    <w:name w:val="xl202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03">
    <w:name w:val="xl203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04">
    <w:name w:val="xl204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05">
    <w:name w:val="xl205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06">
    <w:name w:val="xl206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07">
    <w:name w:val="xl207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208">
    <w:name w:val="xl208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kern w:val="0"/>
      <w:sz w:val="16"/>
      <w:szCs w:val="16"/>
      <w:lang w:eastAsia="pl-PL"/>
    </w:rPr>
  </w:style>
  <w:style w:type="paragraph" w:customStyle="1" w:styleId="xl209">
    <w:name w:val="xl209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10">
    <w:name w:val="xl210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211">
    <w:name w:val="xl21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212">
    <w:name w:val="xl212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213">
    <w:name w:val="xl213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14">
    <w:name w:val="xl214"/>
    <w:basedOn w:val="Normal"/>
    <w:uiPriority w:val="99"/>
    <w:rsid w:val="00587B15"/>
    <w:pP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15">
    <w:name w:val="xl215"/>
    <w:basedOn w:val="Normal"/>
    <w:uiPriority w:val="99"/>
    <w:rsid w:val="00587B15"/>
    <w:pPr>
      <w:pBdr>
        <w:top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16">
    <w:name w:val="xl216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17">
    <w:name w:val="xl217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18">
    <w:name w:val="xl21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19">
    <w:name w:val="xl219"/>
    <w:basedOn w:val="Normal"/>
    <w:uiPriority w:val="99"/>
    <w:rsid w:val="00587B15"/>
    <w:pP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20">
    <w:name w:val="xl220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221">
    <w:name w:val="xl221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22">
    <w:name w:val="xl222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23">
    <w:name w:val="xl223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24">
    <w:name w:val="xl224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25">
    <w:name w:val="xl225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26">
    <w:name w:val="xl226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27">
    <w:name w:val="xl227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28">
    <w:name w:val="xl228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29">
    <w:name w:val="xl229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30">
    <w:name w:val="xl230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31">
    <w:name w:val="xl231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32">
    <w:name w:val="xl232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33">
    <w:name w:val="xl233"/>
    <w:basedOn w:val="Normal"/>
    <w:uiPriority w:val="99"/>
    <w:rsid w:val="00587B15"/>
    <w:pP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34">
    <w:name w:val="xl234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235">
    <w:name w:val="xl235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36">
    <w:name w:val="xl236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37">
    <w:name w:val="xl237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238">
    <w:name w:val="xl23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39">
    <w:name w:val="xl23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240">
    <w:name w:val="xl240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241">
    <w:name w:val="xl24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42">
    <w:name w:val="xl242"/>
    <w:basedOn w:val="Normal"/>
    <w:uiPriority w:val="99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43">
    <w:name w:val="xl243"/>
    <w:basedOn w:val="Normal"/>
    <w:uiPriority w:val="99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44">
    <w:name w:val="xl244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45">
    <w:name w:val="xl245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46">
    <w:name w:val="xl246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47">
    <w:name w:val="xl247"/>
    <w:basedOn w:val="Normal"/>
    <w:uiPriority w:val="99"/>
    <w:rsid w:val="00587B1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48">
    <w:name w:val="xl24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49">
    <w:name w:val="xl24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50">
    <w:name w:val="xl250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51">
    <w:name w:val="xl251"/>
    <w:basedOn w:val="Normal"/>
    <w:uiPriority w:val="99"/>
    <w:rsid w:val="00587B15"/>
    <w:pPr>
      <w:pBdr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52">
    <w:name w:val="xl252"/>
    <w:basedOn w:val="Normal"/>
    <w:uiPriority w:val="99"/>
    <w:rsid w:val="00587B15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53">
    <w:name w:val="xl253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54">
    <w:name w:val="xl254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255">
    <w:name w:val="xl255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56">
    <w:name w:val="xl256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57">
    <w:name w:val="xl257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58">
    <w:name w:val="xl258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59">
    <w:name w:val="xl25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60">
    <w:name w:val="xl260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61">
    <w:name w:val="xl26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62">
    <w:name w:val="xl262"/>
    <w:basedOn w:val="Normal"/>
    <w:uiPriority w:val="99"/>
    <w:rsid w:val="00587B15"/>
    <w:pP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63">
    <w:name w:val="xl263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64">
    <w:name w:val="xl264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65">
    <w:name w:val="xl265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66">
    <w:name w:val="xl266"/>
    <w:basedOn w:val="Normal"/>
    <w:uiPriority w:val="99"/>
    <w:rsid w:val="00587B15"/>
    <w:pPr>
      <w:pBdr>
        <w:top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67">
    <w:name w:val="xl267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68">
    <w:name w:val="xl26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69">
    <w:name w:val="xl269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70">
    <w:name w:val="xl270"/>
    <w:basedOn w:val="Normal"/>
    <w:uiPriority w:val="99"/>
    <w:rsid w:val="00587B15"/>
    <w:pPr>
      <w:pBdr>
        <w:top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71">
    <w:name w:val="xl27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72">
    <w:name w:val="xl272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73">
    <w:name w:val="xl273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74">
    <w:name w:val="xl274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75">
    <w:name w:val="xl275"/>
    <w:basedOn w:val="Normal"/>
    <w:uiPriority w:val="99"/>
    <w:rsid w:val="00587B15"/>
    <w:pPr>
      <w:pBdr>
        <w:top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76">
    <w:name w:val="xl276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77">
    <w:name w:val="xl277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78">
    <w:name w:val="xl278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79">
    <w:name w:val="xl27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280">
    <w:name w:val="xl280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281">
    <w:name w:val="xl281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82">
    <w:name w:val="xl282"/>
    <w:basedOn w:val="Normal"/>
    <w:uiPriority w:val="99"/>
    <w:rsid w:val="00587B15"/>
    <w:pPr>
      <w:pBdr>
        <w:top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83">
    <w:name w:val="xl283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84">
    <w:name w:val="xl284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85">
    <w:name w:val="xl285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86">
    <w:name w:val="xl286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287">
    <w:name w:val="xl287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288">
    <w:name w:val="xl28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289">
    <w:name w:val="xl28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290">
    <w:name w:val="xl290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291">
    <w:name w:val="xl29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292">
    <w:name w:val="xl292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293">
    <w:name w:val="xl293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294">
    <w:name w:val="xl294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295">
    <w:name w:val="xl295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296">
    <w:name w:val="xl296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297">
    <w:name w:val="xl297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298">
    <w:name w:val="xl298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299">
    <w:name w:val="xl299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300">
    <w:name w:val="xl300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301">
    <w:name w:val="xl301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302">
    <w:name w:val="xl302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303">
    <w:name w:val="xl303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kern w:val="0"/>
      <w:sz w:val="16"/>
      <w:szCs w:val="16"/>
      <w:lang w:eastAsia="pl-PL"/>
    </w:rPr>
  </w:style>
  <w:style w:type="paragraph" w:customStyle="1" w:styleId="xl304">
    <w:name w:val="xl304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305">
    <w:name w:val="xl305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06">
    <w:name w:val="xl306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07">
    <w:name w:val="xl307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08">
    <w:name w:val="xl30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309">
    <w:name w:val="xl30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10">
    <w:name w:val="xl310"/>
    <w:basedOn w:val="Normal"/>
    <w:uiPriority w:val="99"/>
    <w:rsid w:val="00587B15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11">
    <w:name w:val="xl311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12">
    <w:name w:val="xl312"/>
    <w:basedOn w:val="Normal"/>
    <w:uiPriority w:val="99"/>
    <w:rsid w:val="00587B15"/>
    <w:pPr>
      <w:pBdr>
        <w:top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13">
    <w:name w:val="xl313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14">
    <w:name w:val="xl314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15">
    <w:name w:val="xl315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16">
    <w:name w:val="xl316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17">
    <w:name w:val="xl317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18">
    <w:name w:val="xl318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19">
    <w:name w:val="xl319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20">
    <w:name w:val="xl320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21">
    <w:name w:val="xl321"/>
    <w:basedOn w:val="Normal"/>
    <w:uiPriority w:val="99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22">
    <w:name w:val="xl322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23">
    <w:name w:val="xl323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324">
    <w:name w:val="xl324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25">
    <w:name w:val="xl325"/>
    <w:basedOn w:val="Normal"/>
    <w:uiPriority w:val="99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26">
    <w:name w:val="xl326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27">
    <w:name w:val="xl327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28">
    <w:name w:val="xl32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329">
    <w:name w:val="xl32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330">
    <w:name w:val="xl330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331">
    <w:name w:val="xl331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332">
    <w:name w:val="xl332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kern w:val="0"/>
      <w:sz w:val="16"/>
      <w:szCs w:val="16"/>
      <w:lang w:eastAsia="pl-PL"/>
    </w:rPr>
  </w:style>
  <w:style w:type="paragraph" w:customStyle="1" w:styleId="xl333">
    <w:name w:val="xl333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334">
    <w:name w:val="xl334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335">
    <w:name w:val="xl335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336">
    <w:name w:val="xl336"/>
    <w:basedOn w:val="Normal"/>
    <w:uiPriority w:val="99"/>
    <w:rsid w:val="00587B15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337">
    <w:name w:val="xl337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24"/>
      <w:szCs w:val="24"/>
      <w:lang w:eastAsia="pl-PL"/>
    </w:rPr>
  </w:style>
  <w:style w:type="paragraph" w:customStyle="1" w:styleId="xl338">
    <w:name w:val="xl338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339">
    <w:name w:val="xl339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40">
    <w:name w:val="xl340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41">
    <w:name w:val="xl341"/>
    <w:basedOn w:val="Normal"/>
    <w:uiPriority w:val="99"/>
    <w:rsid w:val="00587B15"/>
    <w:pPr>
      <w:pBdr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42">
    <w:name w:val="xl342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43">
    <w:name w:val="xl343"/>
    <w:basedOn w:val="Normal"/>
    <w:uiPriority w:val="99"/>
    <w:rsid w:val="00587B1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44">
    <w:name w:val="xl344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45">
    <w:name w:val="xl345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46">
    <w:name w:val="xl346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47">
    <w:name w:val="xl347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48">
    <w:name w:val="xl34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49">
    <w:name w:val="xl349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50">
    <w:name w:val="xl350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51">
    <w:name w:val="xl351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52">
    <w:name w:val="xl352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53">
    <w:name w:val="xl353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54">
    <w:name w:val="xl354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55">
    <w:name w:val="xl355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56">
    <w:name w:val="xl356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57">
    <w:name w:val="xl357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58">
    <w:name w:val="xl358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59">
    <w:name w:val="xl359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60">
    <w:name w:val="xl360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61">
    <w:name w:val="xl361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62">
    <w:name w:val="xl362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63">
    <w:name w:val="xl363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64">
    <w:name w:val="xl364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365">
    <w:name w:val="xl365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66">
    <w:name w:val="xl366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67">
    <w:name w:val="xl367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368">
    <w:name w:val="xl368"/>
    <w:basedOn w:val="Normal"/>
    <w:uiPriority w:val="99"/>
    <w:rsid w:val="00587B15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69">
    <w:name w:val="xl369"/>
    <w:basedOn w:val="Normal"/>
    <w:uiPriority w:val="99"/>
    <w:rsid w:val="00587B15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70">
    <w:name w:val="xl370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71">
    <w:name w:val="xl371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372">
    <w:name w:val="xl372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373">
    <w:name w:val="xl373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74">
    <w:name w:val="xl374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75">
    <w:name w:val="xl375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376">
    <w:name w:val="xl376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77">
    <w:name w:val="xl377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378">
    <w:name w:val="xl378"/>
    <w:basedOn w:val="Normal"/>
    <w:uiPriority w:val="99"/>
    <w:rsid w:val="00587B15"/>
    <w:pPr>
      <w:pBdr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79">
    <w:name w:val="xl379"/>
    <w:basedOn w:val="Normal"/>
    <w:uiPriority w:val="99"/>
    <w:rsid w:val="00587B15"/>
    <w:pPr>
      <w:pBdr>
        <w:top w:val="single" w:sz="4" w:space="0" w:color="000000"/>
        <w:lef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80">
    <w:name w:val="xl380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81">
    <w:name w:val="xl381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82">
    <w:name w:val="xl382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83">
    <w:name w:val="xl383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84">
    <w:name w:val="xl384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385">
    <w:name w:val="xl385"/>
    <w:basedOn w:val="Normal"/>
    <w:uiPriority w:val="99"/>
    <w:rsid w:val="00587B15"/>
    <w:pP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86">
    <w:name w:val="xl386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387">
    <w:name w:val="xl387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88">
    <w:name w:val="xl388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389">
    <w:name w:val="xl38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390">
    <w:name w:val="xl390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391">
    <w:name w:val="xl39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392">
    <w:name w:val="xl392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93">
    <w:name w:val="xl393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394">
    <w:name w:val="xl394"/>
    <w:basedOn w:val="Normal"/>
    <w:uiPriority w:val="99"/>
    <w:rsid w:val="00587B15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395">
    <w:name w:val="xl395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396">
    <w:name w:val="xl396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397">
    <w:name w:val="xl397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14"/>
      <w:szCs w:val="14"/>
      <w:lang w:eastAsia="pl-PL"/>
    </w:rPr>
  </w:style>
  <w:style w:type="paragraph" w:customStyle="1" w:styleId="xl398">
    <w:name w:val="xl39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399">
    <w:name w:val="xl39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00">
    <w:name w:val="xl400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01">
    <w:name w:val="xl40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02">
    <w:name w:val="xl402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03">
    <w:name w:val="xl403"/>
    <w:basedOn w:val="Normal"/>
    <w:uiPriority w:val="99"/>
    <w:rsid w:val="00587B15"/>
    <w:pPr>
      <w:pBdr>
        <w:top w:val="single" w:sz="4" w:space="0" w:color="000000"/>
        <w:lef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04">
    <w:name w:val="xl404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05">
    <w:name w:val="xl405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06">
    <w:name w:val="xl406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07">
    <w:name w:val="xl407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08">
    <w:name w:val="xl408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kern w:val="0"/>
      <w:sz w:val="14"/>
      <w:szCs w:val="14"/>
      <w:lang w:eastAsia="pl-PL"/>
    </w:rPr>
  </w:style>
  <w:style w:type="paragraph" w:customStyle="1" w:styleId="xl409">
    <w:name w:val="xl40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10">
    <w:name w:val="xl410"/>
    <w:basedOn w:val="Normal"/>
    <w:uiPriority w:val="99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11">
    <w:name w:val="xl41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12">
    <w:name w:val="xl412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14"/>
      <w:szCs w:val="14"/>
      <w:lang w:eastAsia="pl-PL"/>
    </w:rPr>
  </w:style>
  <w:style w:type="paragraph" w:customStyle="1" w:styleId="xl413">
    <w:name w:val="xl413"/>
    <w:basedOn w:val="Normal"/>
    <w:uiPriority w:val="99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14">
    <w:name w:val="xl414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15">
    <w:name w:val="xl415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16">
    <w:name w:val="xl416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17">
    <w:name w:val="xl417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18">
    <w:name w:val="xl418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19">
    <w:name w:val="xl419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20">
    <w:name w:val="xl420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14"/>
      <w:szCs w:val="14"/>
      <w:lang w:eastAsia="pl-PL"/>
    </w:rPr>
  </w:style>
  <w:style w:type="paragraph" w:customStyle="1" w:styleId="xl421">
    <w:name w:val="xl42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22">
    <w:name w:val="xl422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23">
    <w:name w:val="xl423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kern w:val="0"/>
      <w:sz w:val="14"/>
      <w:szCs w:val="14"/>
      <w:lang w:eastAsia="pl-PL"/>
    </w:rPr>
  </w:style>
  <w:style w:type="paragraph" w:customStyle="1" w:styleId="xl424">
    <w:name w:val="xl424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kern w:val="0"/>
      <w:sz w:val="14"/>
      <w:szCs w:val="14"/>
      <w:lang w:eastAsia="pl-PL"/>
    </w:rPr>
  </w:style>
  <w:style w:type="paragraph" w:customStyle="1" w:styleId="xl425">
    <w:name w:val="xl425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kern w:val="0"/>
      <w:sz w:val="14"/>
      <w:szCs w:val="14"/>
      <w:lang w:eastAsia="pl-PL"/>
    </w:rPr>
  </w:style>
  <w:style w:type="paragraph" w:customStyle="1" w:styleId="xl426">
    <w:name w:val="xl426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kern w:val="0"/>
      <w:sz w:val="14"/>
      <w:szCs w:val="14"/>
      <w:lang w:eastAsia="pl-PL"/>
    </w:rPr>
  </w:style>
  <w:style w:type="paragraph" w:customStyle="1" w:styleId="xl427">
    <w:name w:val="xl427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28">
    <w:name w:val="xl428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29">
    <w:name w:val="xl42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30">
    <w:name w:val="xl430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kern w:val="0"/>
      <w:sz w:val="14"/>
      <w:szCs w:val="14"/>
      <w:lang w:eastAsia="pl-PL"/>
    </w:rPr>
  </w:style>
  <w:style w:type="paragraph" w:customStyle="1" w:styleId="xl431">
    <w:name w:val="xl43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kern w:val="0"/>
      <w:sz w:val="14"/>
      <w:szCs w:val="14"/>
      <w:lang w:eastAsia="pl-PL"/>
    </w:rPr>
  </w:style>
  <w:style w:type="paragraph" w:customStyle="1" w:styleId="xl432">
    <w:name w:val="xl432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14"/>
      <w:szCs w:val="14"/>
      <w:lang w:eastAsia="pl-PL"/>
    </w:rPr>
  </w:style>
  <w:style w:type="paragraph" w:customStyle="1" w:styleId="xl433">
    <w:name w:val="xl433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34">
    <w:name w:val="xl434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35">
    <w:name w:val="xl435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36">
    <w:name w:val="xl436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37">
    <w:name w:val="xl437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38">
    <w:name w:val="xl43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kern w:val="0"/>
      <w:sz w:val="14"/>
      <w:szCs w:val="14"/>
      <w:lang w:eastAsia="pl-PL"/>
    </w:rPr>
  </w:style>
  <w:style w:type="paragraph" w:customStyle="1" w:styleId="xl439">
    <w:name w:val="xl43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40">
    <w:name w:val="xl440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41">
    <w:name w:val="xl44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42">
    <w:name w:val="xl442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43">
    <w:name w:val="xl443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44">
    <w:name w:val="xl444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45">
    <w:name w:val="xl445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46">
    <w:name w:val="xl446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47">
    <w:name w:val="xl447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48">
    <w:name w:val="xl448"/>
    <w:basedOn w:val="Normal"/>
    <w:uiPriority w:val="99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49">
    <w:name w:val="xl449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50">
    <w:name w:val="xl450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51">
    <w:name w:val="xl451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52">
    <w:name w:val="xl452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4"/>
      <w:szCs w:val="14"/>
      <w:lang w:eastAsia="pl-PL"/>
    </w:rPr>
  </w:style>
  <w:style w:type="paragraph" w:customStyle="1" w:styleId="xl453">
    <w:name w:val="xl453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54">
    <w:name w:val="xl454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55">
    <w:name w:val="xl455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56">
    <w:name w:val="xl456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57">
    <w:name w:val="xl457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58">
    <w:name w:val="xl45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59">
    <w:name w:val="xl45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60">
    <w:name w:val="xl460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61">
    <w:name w:val="xl46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62">
    <w:name w:val="xl462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63">
    <w:name w:val="xl463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64">
    <w:name w:val="xl464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65">
    <w:name w:val="xl465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66">
    <w:name w:val="xl466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67">
    <w:name w:val="xl467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68">
    <w:name w:val="xl46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69">
    <w:name w:val="xl469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70">
    <w:name w:val="xl470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71">
    <w:name w:val="xl47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72">
    <w:name w:val="xl472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73">
    <w:name w:val="xl473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74">
    <w:name w:val="xl474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75">
    <w:name w:val="xl475"/>
    <w:basedOn w:val="Normal"/>
    <w:uiPriority w:val="99"/>
    <w:rsid w:val="00587B15"/>
    <w:pPr>
      <w:pBdr>
        <w:top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76">
    <w:name w:val="xl476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77">
    <w:name w:val="xl477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78">
    <w:name w:val="xl478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79">
    <w:name w:val="xl479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80">
    <w:name w:val="xl480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81">
    <w:name w:val="xl481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82">
    <w:name w:val="xl482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83">
    <w:name w:val="xl483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84">
    <w:name w:val="xl484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85">
    <w:name w:val="xl485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86">
    <w:name w:val="xl486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87">
    <w:name w:val="xl487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88">
    <w:name w:val="xl488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89">
    <w:name w:val="xl489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490">
    <w:name w:val="xl490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491">
    <w:name w:val="xl491"/>
    <w:basedOn w:val="Normal"/>
    <w:uiPriority w:val="99"/>
    <w:rsid w:val="00587B1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492">
    <w:name w:val="xl492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93">
    <w:name w:val="xl493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94">
    <w:name w:val="xl494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95">
    <w:name w:val="xl495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96">
    <w:name w:val="xl496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97">
    <w:name w:val="xl497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498">
    <w:name w:val="xl498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499">
    <w:name w:val="xl499"/>
    <w:basedOn w:val="Normal"/>
    <w:uiPriority w:val="99"/>
    <w:rsid w:val="00587B1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00">
    <w:name w:val="xl500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01">
    <w:name w:val="xl501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502">
    <w:name w:val="xl502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503">
    <w:name w:val="xl503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kern w:val="0"/>
      <w:sz w:val="16"/>
      <w:szCs w:val="16"/>
      <w:lang w:eastAsia="pl-PL"/>
    </w:rPr>
  </w:style>
  <w:style w:type="paragraph" w:customStyle="1" w:styleId="xl504">
    <w:name w:val="xl504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69696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505">
    <w:name w:val="xl505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506">
    <w:name w:val="xl506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07">
    <w:name w:val="xl507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08">
    <w:name w:val="xl508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09">
    <w:name w:val="xl509"/>
    <w:basedOn w:val="Normal"/>
    <w:uiPriority w:val="99"/>
    <w:rsid w:val="00587B1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10">
    <w:name w:val="xl510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511">
    <w:name w:val="xl511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512">
    <w:name w:val="xl512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513">
    <w:name w:val="xl513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14">
    <w:name w:val="xl514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15">
    <w:name w:val="xl515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16">
    <w:name w:val="xl516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kern w:val="0"/>
      <w:sz w:val="16"/>
      <w:szCs w:val="16"/>
      <w:lang w:eastAsia="pl-PL"/>
    </w:rPr>
  </w:style>
  <w:style w:type="paragraph" w:customStyle="1" w:styleId="xl517">
    <w:name w:val="xl517"/>
    <w:basedOn w:val="Normal"/>
    <w:uiPriority w:val="99"/>
    <w:rsid w:val="00587B15"/>
    <w:pPr>
      <w:pBdr>
        <w:top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18">
    <w:name w:val="xl518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19">
    <w:name w:val="xl519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20">
    <w:name w:val="xl520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21">
    <w:name w:val="xl521"/>
    <w:basedOn w:val="Normal"/>
    <w:uiPriority w:val="99"/>
    <w:rsid w:val="00587B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22">
    <w:name w:val="xl522"/>
    <w:basedOn w:val="Normal"/>
    <w:uiPriority w:val="99"/>
    <w:rsid w:val="00587B1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523">
    <w:name w:val="xl523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524">
    <w:name w:val="xl524"/>
    <w:basedOn w:val="Normal"/>
    <w:uiPriority w:val="99"/>
    <w:rsid w:val="00587B15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525">
    <w:name w:val="xl525"/>
    <w:basedOn w:val="Normal"/>
    <w:uiPriority w:val="99"/>
    <w:rsid w:val="00587B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26">
    <w:name w:val="xl526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xl527">
    <w:name w:val="xl527"/>
    <w:basedOn w:val="Normal"/>
    <w:uiPriority w:val="99"/>
    <w:rsid w:val="00587B15"/>
    <w:pPr>
      <w:pBdr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paragraph" w:customStyle="1" w:styleId="xl528">
    <w:name w:val="xl528"/>
    <w:basedOn w:val="Normal"/>
    <w:uiPriority w:val="99"/>
    <w:rsid w:val="00587B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kern w:val="0"/>
      <w:sz w:val="16"/>
      <w:szCs w:val="16"/>
      <w:lang w:eastAsia="pl-PL"/>
    </w:rPr>
  </w:style>
  <w:style w:type="paragraph" w:customStyle="1" w:styleId="xl529">
    <w:name w:val="xl529"/>
    <w:basedOn w:val="Normal"/>
    <w:uiPriority w:val="99"/>
    <w:rsid w:val="00587B1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530">
    <w:name w:val="xl530"/>
    <w:basedOn w:val="Normal"/>
    <w:uiPriority w:val="99"/>
    <w:rsid w:val="00587B15"/>
    <w:pPr>
      <w:pBdr>
        <w:top w:val="single" w:sz="8" w:space="0" w:color="auto"/>
        <w:bottom w:val="single" w:sz="8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531">
    <w:name w:val="xl531"/>
    <w:basedOn w:val="Normal"/>
    <w:uiPriority w:val="99"/>
    <w:rsid w:val="00587B1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kern w:val="0"/>
      <w:sz w:val="16"/>
      <w:szCs w:val="16"/>
      <w:lang w:eastAsia="pl-PL"/>
    </w:rPr>
  </w:style>
  <w:style w:type="paragraph" w:customStyle="1" w:styleId="xl532">
    <w:name w:val="xl532"/>
    <w:basedOn w:val="Normal"/>
    <w:uiPriority w:val="99"/>
    <w:rsid w:val="00587B1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kern w:val="0"/>
      <w:sz w:val="16"/>
      <w:szCs w:val="16"/>
      <w:lang w:eastAsia="pl-PL"/>
    </w:rPr>
  </w:style>
  <w:style w:type="table" w:styleId="TableGrid">
    <w:name w:val="Table Grid"/>
    <w:basedOn w:val="TableNormal"/>
    <w:uiPriority w:val="99"/>
    <w:rsid w:val="00587B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87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87B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87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87B15"/>
    <w:rPr>
      <w:rFonts w:cs="Times New Roman"/>
    </w:rPr>
  </w:style>
  <w:style w:type="character" w:customStyle="1" w:styleId="Tytuksiki1">
    <w:name w:val="Tytuł książki1"/>
    <w:uiPriority w:val="99"/>
    <w:rsid w:val="00D869A0"/>
    <w:rPr>
      <w:b/>
      <w:smallCaps/>
      <w:spacing w:val="5"/>
    </w:rPr>
  </w:style>
  <w:style w:type="character" w:customStyle="1" w:styleId="ZnakZnak5">
    <w:name w:val="Znak Znak5"/>
    <w:uiPriority w:val="99"/>
    <w:rsid w:val="00F308F8"/>
    <w:rPr>
      <w:rFonts w:ascii="Thorndale" w:hAnsi="Thorndale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rsid w:val="007311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311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31132"/>
    <w:rPr>
      <w:rFonts w:cs="Times New Roman"/>
      <w:kern w:val="2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31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11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E7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48FB"/>
    <w:rPr>
      <w:rFonts w:ascii="Times New Roman" w:hAnsi="Times New Roman" w:cs="Times New Roman"/>
      <w:kern w:val="2"/>
      <w:sz w:val="2"/>
      <w:lang w:eastAsia="en-US"/>
    </w:rPr>
  </w:style>
  <w:style w:type="character" w:styleId="PageNumber">
    <w:name w:val="page number"/>
    <w:basedOn w:val="DefaultParagraphFont"/>
    <w:uiPriority w:val="99"/>
    <w:rsid w:val="0010639E"/>
    <w:rPr>
      <w:rFonts w:cs="Times New Roman"/>
    </w:rPr>
  </w:style>
  <w:style w:type="paragraph" w:customStyle="1" w:styleId="xl79">
    <w:name w:val="xl79"/>
    <w:basedOn w:val="Normal"/>
    <w:uiPriority w:val="99"/>
    <w:rsid w:val="0084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80">
    <w:name w:val="xl80"/>
    <w:basedOn w:val="Normal"/>
    <w:uiPriority w:val="99"/>
    <w:rsid w:val="00847A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81">
    <w:name w:val="xl81"/>
    <w:basedOn w:val="Normal"/>
    <w:uiPriority w:val="99"/>
    <w:rsid w:val="00847A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82">
    <w:name w:val="xl82"/>
    <w:basedOn w:val="Normal"/>
    <w:uiPriority w:val="99"/>
    <w:rsid w:val="00847A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83">
    <w:name w:val="xl83"/>
    <w:basedOn w:val="Normal"/>
    <w:uiPriority w:val="99"/>
    <w:rsid w:val="0084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84">
    <w:name w:val="xl84"/>
    <w:basedOn w:val="Normal"/>
    <w:uiPriority w:val="99"/>
    <w:rsid w:val="00847A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85">
    <w:name w:val="xl85"/>
    <w:basedOn w:val="Normal"/>
    <w:uiPriority w:val="99"/>
    <w:rsid w:val="00847A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86">
    <w:name w:val="xl86"/>
    <w:basedOn w:val="Normal"/>
    <w:uiPriority w:val="99"/>
    <w:rsid w:val="00847A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cs="Calibri"/>
      <w:kern w:val="0"/>
      <w:sz w:val="16"/>
      <w:szCs w:val="16"/>
      <w:lang w:eastAsia="pl-PL"/>
    </w:rPr>
  </w:style>
  <w:style w:type="paragraph" w:customStyle="1" w:styleId="xl87">
    <w:name w:val="xl87"/>
    <w:basedOn w:val="Normal"/>
    <w:uiPriority w:val="99"/>
    <w:rsid w:val="00847A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</w:pPr>
    <w:rPr>
      <w:rFonts w:cs="Calibri"/>
      <w:kern w:val="0"/>
      <w:sz w:val="16"/>
      <w:szCs w:val="16"/>
      <w:lang w:eastAsia="pl-PL"/>
    </w:rPr>
  </w:style>
  <w:style w:type="paragraph" w:customStyle="1" w:styleId="xl88">
    <w:name w:val="xl88"/>
    <w:basedOn w:val="Normal"/>
    <w:uiPriority w:val="99"/>
    <w:rsid w:val="0084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89">
    <w:name w:val="xl89"/>
    <w:basedOn w:val="Normal"/>
    <w:uiPriority w:val="99"/>
    <w:rsid w:val="00847A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90">
    <w:name w:val="xl90"/>
    <w:basedOn w:val="Normal"/>
    <w:uiPriority w:val="99"/>
    <w:rsid w:val="00847A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91">
    <w:name w:val="xl91"/>
    <w:basedOn w:val="Normal"/>
    <w:uiPriority w:val="99"/>
    <w:rsid w:val="0084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92">
    <w:name w:val="xl92"/>
    <w:basedOn w:val="Normal"/>
    <w:uiPriority w:val="99"/>
    <w:rsid w:val="00847A58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93">
    <w:name w:val="xl93"/>
    <w:basedOn w:val="Normal"/>
    <w:uiPriority w:val="99"/>
    <w:rsid w:val="00847A58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94">
    <w:name w:val="xl94"/>
    <w:basedOn w:val="Normal"/>
    <w:uiPriority w:val="99"/>
    <w:rsid w:val="00847A58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95">
    <w:name w:val="xl95"/>
    <w:basedOn w:val="Normal"/>
    <w:uiPriority w:val="99"/>
    <w:rsid w:val="00847A5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96">
    <w:name w:val="xl96"/>
    <w:basedOn w:val="Normal"/>
    <w:uiPriority w:val="99"/>
    <w:rsid w:val="00847A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97">
    <w:name w:val="xl97"/>
    <w:basedOn w:val="Normal"/>
    <w:uiPriority w:val="99"/>
    <w:rsid w:val="00847A5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98">
    <w:name w:val="xl98"/>
    <w:basedOn w:val="Normal"/>
    <w:uiPriority w:val="99"/>
    <w:rsid w:val="00847A58"/>
    <w:pPr>
      <w:shd w:val="clear" w:color="auto" w:fill="FFFFFF"/>
      <w:spacing w:before="100" w:beforeAutospacing="1" w:after="100" w:afterAutospacing="1" w:line="240" w:lineRule="auto"/>
    </w:pPr>
    <w:rPr>
      <w:rFonts w:cs="Calibri"/>
      <w:color w:val="000000"/>
      <w:kern w:val="0"/>
      <w:sz w:val="16"/>
      <w:szCs w:val="16"/>
      <w:lang w:eastAsia="pl-PL"/>
    </w:rPr>
  </w:style>
  <w:style w:type="paragraph" w:customStyle="1" w:styleId="xl99">
    <w:name w:val="xl99"/>
    <w:basedOn w:val="Normal"/>
    <w:uiPriority w:val="99"/>
    <w:rsid w:val="00847A58"/>
    <w:pPr>
      <w:shd w:val="clear" w:color="auto" w:fill="FFFFFF"/>
      <w:spacing w:before="100" w:beforeAutospacing="1" w:after="100" w:afterAutospacing="1" w:line="240" w:lineRule="auto"/>
    </w:pPr>
    <w:rPr>
      <w:rFonts w:cs="Calibri"/>
      <w:kern w:val="0"/>
      <w:sz w:val="16"/>
      <w:szCs w:val="16"/>
      <w:lang w:eastAsia="pl-PL"/>
    </w:rPr>
  </w:style>
  <w:style w:type="paragraph" w:customStyle="1" w:styleId="xl100">
    <w:name w:val="xl100"/>
    <w:basedOn w:val="Normal"/>
    <w:uiPriority w:val="99"/>
    <w:rsid w:val="00847A58"/>
    <w:pPr>
      <w:shd w:val="clear" w:color="auto" w:fill="FFFFFF"/>
      <w:spacing w:before="100" w:beforeAutospacing="1" w:after="100" w:afterAutospacing="1" w:line="240" w:lineRule="auto"/>
    </w:pPr>
    <w:rPr>
      <w:rFonts w:cs="Calibri"/>
      <w:kern w:val="0"/>
      <w:sz w:val="16"/>
      <w:szCs w:val="16"/>
      <w:lang w:eastAsia="pl-PL"/>
    </w:rPr>
  </w:style>
  <w:style w:type="paragraph" w:customStyle="1" w:styleId="xl101">
    <w:name w:val="xl101"/>
    <w:basedOn w:val="Normal"/>
    <w:uiPriority w:val="99"/>
    <w:rsid w:val="00847A58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102">
    <w:name w:val="xl102"/>
    <w:basedOn w:val="Normal"/>
    <w:uiPriority w:val="99"/>
    <w:rsid w:val="00847A58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103">
    <w:name w:val="xl103"/>
    <w:basedOn w:val="Normal"/>
    <w:uiPriority w:val="99"/>
    <w:rsid w:val="00847A58"/>
    <w:pPr>
      <w:shd w:val="clear" w:color="auto" w:fill="FFFFFF"/>
      <w:spacing w:before="100" w:beforeAutospacing="1" w:after="100" w:afterAutospacing="1" w:line="240" w:lineRule="auto"/>
      <w:jc w:val="right"/>
    </w:pPr>
    <w:rPr>
      <w:rFonts w:cs="Calibri"/>
      <w:kern w:val="0"/>
      <w:sz w:val="16"/>
      <w:szCs w:val="16"/>
      <w:lang w:eastAsia="pl-PL"/>
    </w:rPr>
  </w:style>
  <w:style w:type="paragraph" w:customStyle="1" w:styleId="xl104">
    <w:name w:val="xl104"/>
    <w:basedOn w:val="Normal"/>
    <w:uiPriority w:val="99"/>
    <w:rsid w:val="00847A58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105">
    <w:name w:val="xl105"/>
    <w:basedOn w:val="Normal"/>
    <w:uiPriority w:val="99"/>
    <w:rsid w:val="00847A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106">
    <w:name w:val="xl106"/>
    <w:basedOn w:val="Normal"/>
    <w:uiPriority w:val="99"/>
    <w:rsid w:val="00847A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107">
    <w:name w:val="xl107"/>
    <w:basedOn w:val="Normal"/>
    <w:uiPriority w:val="99"/>
    <w:rsid w:val="00847A5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color w:val="FF6600"/>
      <w:kern w:val="0"/>
      <w:sz w:val="16"/>
      <w:szCs w:val="16"/>
      <w:lang w:eastAsia="pl-PL"/>
    </w:rPr>
  </w:style>
  <w:style w:type="paragraph" w:customStyle="1" w:styleId="xl108">
    <w:name w:val="xl108"/>
    <w:basedOn w:val="Normal"/>
    <w:uiPriority w:val="99"/>
    <w:rsid w:val="00847A58"/>
    <w:pPr>
      <w:pBdr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109">
    <w:name w:val="xl109"/>
    <w:basedOn w:val="Normal"/>
    <w:uiPriority w:val="99"/>
    <w:rsid w:val="00847A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color w:val="FF6600"/>
      <w:kern w:val="0"/>
      <w:sz w:val="16"/>
      <w:szCs w:val="16"/>
      <w:lang w:eastAsia="pl-PL"/>
    </w:rPr>
  </w:style>
  <w:style w:type="paragraph" w:customStyle="1" w:styleId="xl110">
    <w:name w:val="xl110"/>
    <w:basedOn w:val="Normal"/>
    <w:uiPriority w:val="99"/>
    <w:rsid w:val="0084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111">
    <w:name w:val="xl111"/>
    <w:basedOn w:val="Normal"/>
    <w:uiPriority w:val="99"/>
    <w:rsid w:val="0084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112">
    <w:name w:val="xl112"/>
    <w:basedOn w:val="Normal"/>
    <w:uiPriority w:val="99"/>
    <w:rsid w:val="0084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113">
    <w:name w:val="xl113"/>
    <w:basedOn w:val="Normal"/>
    <w:uiPriority w:val="99"/>
    <w:rsid w:val="0084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cs="Calibri"/>
      <w:kern w:val="0"/>
      <w:sz w:val="16"/>
      <w:szCs w:val="16"/>
      <w:lang w:eastAsia="pl-PL"/>
    </w:rPr>
  </w:style>
  <w:style w:type="paragraph" w:customStyle="1" w:styleId="xl114">
    <w:name w:val="xl114"/>
    <w:basedOn w:val="Normal"/>
    <w:uiPriority w:val="99"/>
    <w:rsid w:val="00847A58"/>
    <w:pPr>
      <w:shd w:val="clear" w:color="auto" w:fill="FFFFFF"/>
      <w:spacing w:before="100" w:beforeAutospacing="1" w:after="100" w:afterAutospacing="1" w:line="240" w:lineRule="auto"/>
      <w:jc w:val="right"/>
    </w:pPr>
    <w:rPr>
      <w:rFonts w:cs="Calibri"/>
      <w:kern w:val="0"/>
      <w:sz w:val="16"/>
      <w:szCs w:val="16"/>
      <w:lang w:eastAsia="pl-PL"/>
    </w:rPr>
  </w:style>
  <w:style w:type="paragraph" w:customStyle="1" w:styleId="xl115">
    <w:name w:val="xl115"/>
    <w:basedOn w:val="Normal"/>
    <w:uiPriority w:val="99"/>
    <w:rsid w:val="00847A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121">
    <w:name w:val="xl121"/>
    <w:basedOn w:val="Normal"/>
    <w:uiPriority w:val="99"/>
    <w:rsid w:val="00847A5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kern w:val="0"/>
      <w:sz w:val="16"/>
      <w:szCs w:val="16"/>
      <w:lang w:eastAsia="pl-PL"/>
    </w:rPr>
  </w:style>
  <w:style w:type="paragraph" w:customStyle="1" w:styleId="xl122">
    <w:name w:val="xl122"/>
    <w:basedOn w:val="Normal"/>
    <w:uiPriority w:val="99"/>
    <w:rsid w:val="00847A58"/>
    <w:pPr>
      <w:pBdr>
        <w:top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cs="Calibri"/>
      <w:kern w:val="0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14</Pages>
  <Words>2147</Words>
  <Characters>12884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postępowania:</dc:title>
  <dc:subject/>
  <dc:creator>Sylwia Skrycka</dc:creator>
  <cp:keywords/>
  <dc:description/>
  <cp:lastModifiedBy>Żaneta Borowska</cp:lastModifiedBy>
  <cp:revision>8</cp:revision>
  <cp:lastPrinted>2024-08-16T10:31:00Z</cp:lastPrinted>
  <dcterms:created xsi:type="dcterms:W3CDTF">2024-09-17T07:18:00Z</dcterms:created>
  <dcterms:modified xsi:type="dcterms:W3CDTF">2025-02-10T12:36:00Z</dcterms:modified>
</cp:coreProperties>
</file>