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AD" w:rsidRPr="00AC6D06" w:rsidRDefault="00D23FAD" w:rsidP="009F4F73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AC6D06">
        <w:rPr>
          <w:rFonts w:ascii="Arial" w:hAnsi="Arial" w:cs="Arial"/>
          <w:sz w:val="22"/>
          <w:szCs w:val="22"/>
        </w:rPr>
        <w:t>Numer referencyjny postępowania:</w:t>
      </w:r>
    </w:p>
    <w:p w:rsidR="00D23FAD" w:rsidRPr="00AC6D06" w:rsidRDefault="00D23FAD" w:rsidP="005F04CB">
      <w:pPr>
        <w:ind w:right="5100"/>
        <w:rPr>
          <w:rFonts w:ascii="Arial" w:hAnsi="Arial" w:cs="Arial"/>
          <w:b/>
          <w:sz w:val="22"/>
          <w:szCs w:val="22"/>
        </w:rPr>
      </w:pPr>
      <w:bookmarkStart w:id="0" w:name="_Hlk66785215"/>
      <w:r w:rsidRPr="00AC6D06">
        <w:rPr>
          <w:rFonts w:ascii="Arial" w:hAnsi="Arial" w:cs="Arial"/>
          <w:b/>
          <w:sz w:val="22"/>
          <w:szCs w:val="22"/>
        </w:rPr>
        <w:t>WSZ-EP</w:t>
      </w:r>
      <w:r w:rsidRPr="00AC6D06">
        <w:rPr>
          <w:rFonts w:ascii="Arial" w:hAnsi="Arial" w:cs="Arial"/>
          <w:b/>
          <w:color w:val="auto"/>
          <w:sz w:val="22"/>
          <w:szCs w:val="22"/>
        </w:rPr>
        <w:t>-2/202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</w:p>
    <w:bookmarkEnd w:id="0"/>
    <w:p w:rsidR="00D23FAD" w:rsidRPr="00AC6D06" w:rsidRDefault="00D23FAD" w:rsidP="00AD2998">
      <w:pPr>
        <w:jc w:val="right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Załącznik nr 2 do SWZ</w:t>
      </w:r>
    </w:p>
    <w:p w:rsidR="00D23FAD" w:rsidRPr="00AC6D06" w:rsidRDefault="00D23FAD" w:rsidP="00EB2F9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cs="Arial"/>
          <w:smallCaps/>
          <w:spacing w:val="5"/>
          <w:sz w:val="22"/>
          <w:szCs w:val="22"/>
        </w:rPr>
      </w:pPr>
      <w:bookmarkStart w:id="1" w:name="_Hlk66785267"/>
      <w:r w:rsidRPr="00AC6D06">
        <w:rPr>
          <w:rStyle w:val="Tytuksiki"/>
          <w:rFonts w:cs="Arial"/>
          <w:b/>
          <w:sz w:val="22"/>
          <w:szCs w:val="22"/>
        </w:rPr>
        <w:t xml:space="preserve">Formularz </w:t>
      </w:r>
      <w:bookmarkEnd w:id="1"/>
      <w:r w:rsidRPr="00AC6D06">
        <w:rPr>
          <w:rStyle w:val="Tytuksiki"/>
          <w:rFonts w:cs="Arial"/>
          <w:b/>
          <w:sz w:val="22"/>
          <w:szCs w:val="22"/>
        </w:rPr>
        <w:t>Asortymentowo - Cenowy</w:t>
      </w:r>
    </w:p>
    <w:p w:rsidR="00D23FAD" w:rsidRPr="00AC6D06" w:rsidRDefault="00D23FAD" w:rsidP="00F51D71">
      <w:pPr>
        <w:tabs>
          <w:tab w:val="left" w:pos="375"/>
          <w:tab w:val="left" w:pos="33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F51D71">
      <w:pPr>
        <w:tabs>
          <w:tab w:val="left" w:pos="375"/>
          <w:tab w:val="left" w:pos="3300"/>
        </w:tabs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Nazwa wykonawcy</w:t>
      </w:r>
      <w:r w:rsidRPr="00AC6D06">
        <w:rPr>
          <w:rFonts w:ascii="Arial" w:hAnsi="Arial" w:cs="Arial"/>
          <w:sz w:val="22"/>
          <w:szCs w:val="22"/>
        </w:rPr>
        <w:t>………………………………………………………..……………………………</w:t>
      </w:r>
    </w:p>
    <w:p w:rsidR="00D23FAD" w:rsidRPr="00AC6D06" w:rsidRDefault="00D23FAD" w:rsidP="00F51D71">
      <w:pPr>
        <w:tabs>
          <w:tab w:val="left" w:pos="375"/>
          <w:tab w:val="left" w:pos="3300"/>
        </w:tabs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F51D71">
      <w:pPr>
        <w:tabs>
          <w:tab w:val="left" w:pos="375"/>
          <w:tab w:val="left" w:pos="2700"/>
        </w:tabs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Adres Wykonawcy</w:t>
      </w:r>
      <w:r w:rsidRPr="00AC6D06">
        <w:rPr>
          <w:rFonts w:ascii="Arial" w:hAnsi="Arial" w:cs="Arial"/>
          <w:sz w:val="22"/>
          <w:szCs w:val="22"/>
        </w:rPr>
        <w:t>………………………………………………………………….…………….……</w:t>
      </w:r>
    </w:p>
    <w:p w:rsidR="00D23FAD" w:rsidRPr="00AC6D06" w:rsidRDefault="00D23FAD" w:rsidP="00F51D71">
      <w:pPr>
        <w:tabs>
          <w:tab w:val="left" w:pos="375"/>
          <w:tab w:val="right" w:pos="9070"/>
        </w:tabs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8775E7">
      <w:pPr>
        <w:widowControl/>
        <w:numPr>
          <w:ilvl w:val="0"/>
          <w:numId w:val="6"/>
        </w:numPr>
        <w:tabs>
          <w:tab w:val="left" w:pos="375"/>
          <w:tab w:val="right" w:pos="9070"/>
        </w:tabs>
        <w:suppressAutoHyphens w:val="0"/>
        <w:ind w:hanging="720"/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Oferujemy wykonanie zamówienia za ceny:</w:t>
      </w:r>
    </w:p>
    <w:p w:rsidR="00D23FAD" w:rsidRPr="00AC6D06" w:rsidRDefault="00D23FAD" w:rsidP="00F51D71">
      <w:pPr>
        <w:rPr>
          <w:rFonts w:ascii="Arial" w:hAnsi="Arial" w:cs="Arial"/>
          <w:b/>
          <w:sz w:val="22"/>
          <w:szCs w:val="22"/>
          <w:u w:val="single"/>
        </w:rPr>
      </w:pPr>
    </w:p>
    <w:p w:rsidR="00D23FAD" w:rsidRPr="00AC6D06" w:rsidRDefault="00D23FAD" w:rsidP="00D03DC3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1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069"/>
        <w:gridCol w:w="1182"/>
        <w:gridCol w:w="1288"/>
        <w:gridCol w:w="1307"/>
        <w:gridCol w:w="1080"/>
        <w:gridCol w:w="1551"/>
        <w:gridCol w:w="2266"/>
      </w:tblGrid>
      <w:tr w:rsidR="00D23FAD" w:rsidRPr="00AC6D06" w:rsidTr="009D21B1">
        <w:tc>
          <w:tcPr>
            <w:tcW w:w="588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D23FAD" w:rsidRPr="00AC6D06" w:rsidTr="009D21B1">
        <w:tc>
          <w:tcPr>
            <w:tcW w:w="588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Procesor dźwięku kompatybilny z implantami ślimakowymi CI24M, CI24R, CI24RE, CI422, CI512, CI522, CI532, CI612, CI622, CI632 - </w:t>
            </w:r>
          </w:p>
          <w:p w:rsidR="00D23FAD" w:rsidRPr="00AC6D06" w:rsidRDefault="00D23FAD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</w:tc>
        <w:tc>
          <w:tcPr>
            <w:tcW w:w="840" w:type="dxa"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40 zestawów</w:t>
            </w:r>
          </w:p>
        </w:tc>
        <w:tc>
          <w:tcPr>
            <w:tcW w:w="132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</w:tr>
    </w:tbl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242D35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2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074"/>
        <w:gridCol w:w="1182"/>
        <w:gridCol w:w="1287"/>
        <w:gridCol w:w="1306"/>
        <w:gridCol w:w="1080"/>
        <w:gridCol w:w="1550"/>
        <w:gridCol w:w="2264"/>
      </w:tblGrid>
      <w:tr w:rsidR="00D23FAD" w:rsidRPr="00AC6D06" w:rsidTr="004B019C">
        <w:tc>
          <w:tcPr>
            <w:tcW w:w="588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D23FAD" w:rsidRPr="00AC6D06" w:rsidTr="004B019C">
        <w:tc>
          <w:tcPr>
            <w:tcW w:w="588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D23FAD" w:rsidRPr="00AC6D06" w:rsidRDefault="00D23FAD" w:rsidP="004B019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Procesor dźwięku do systemu implantu zakotwiczonego w kości,  55 dB HL, albo 65 dB HL w zależności od bieżących potrzeb Zamawiającego - </w:t>
            </w:r>
          </w:p>
          <w:p w:rsidR="00D23FAD" w:rsidRPr="00AC6D06" w:rsidRDefault="00D23FAD" w:rsidP="004B019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</w:tc>
        <w:tc>
          <w:tcPr>
            <w:tcW w:w="840" w:type="dxa"/>
            <w:vAlign w:val="center"/>
          </w:tcPr>
          <w:p w:rsidR="00D23FAD" w:rsidRPr="00AC6D06" w:rsidRDefault="00D23FAD" w:rsidP="004B01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C6D06">
              <w:rPr>
                <w:rFonts w:ascii="Arial" w:hAnsi="Arial" w:cs="Arial"/>
                <w:sz w:val="22"/>
                <w:szCs w:val="22"/>
              </w:rPr>
              <w:t>0 zestawów</w:t>
            </w:r>
          </w:p>
        </w:tc>
        <w:tc>
          <w:tcPr>
            <w:tcW w:w="1320" w:type="dxa"/>
          </w:tcPr>
          <w:p w:rsidR="00D23FAD" w:rsidRPr="00AC6D06" w:rsidRDefault="00D23FAD" w:rsidP="004B019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D23FAD" w:rsidRPr="00AC6D06" w:rsidRDefault="00D23FAD" w:rsidP="004B019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23FAD" w:rsidRPr="00AC6D06" w:rsidRDefault="00D23FAD" w:rsidP="004B019C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D23FAD" w:rsidRPr="00AC6D06" w:rsidRDefault="00D23FAD" w:rsidP="004B019C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D23FAD" w:rsidRPr="00AC6D06" w:rsidRDefault="00D23FAD" w:rsidP="004B019C">
            <w:pPr>
              <w:rPr>
                <w:rFonts w:ascii="Arial" w:hAnsi="Arial" w:cs="Arial"/>
              </w:rPr>
            </w:pPr>
          </w:p>
        </w:tc>
      </w:tr>
    </w:tbl>
    <w:p w:rsidR="00D23FAD" w:rsidRPr="00AC6D06" w:rsidRDefault="00D23FAD" w:rsidP="00B64E24">
      <w:pPr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B64E24">
      <w:pPr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B64E24">
      <w:pPr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B64E24">
      <w:pPr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B64E24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3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069"/>
        <w:gridCol w:w="1182"/>
        <w:gridCol w:w="1288"/>
        <w:gridCol w:w="1307"/>
        <w:gridCol w:w="1080"/>
        <w:gridCol w:w="1551"/>
        <w:gridCol w:w="2266"/>
      </w:tblGrid>
      <w:tr w:rsidR="00D23FAD" w:rsidRPr="00AC6D06" w:rsidTr="003E592C">
        <w:tc>
          <w:tcPr>
            <w:tcW w:w="588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D23FAD" w:rsidRPr="00AC6D06" w:rsidTr="003E592C">
        <w:tc>
          <w:tcPr>
            <w:tcW w:w="588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D23FAD" w:rsidRPr="00AC6D06" w:rsidRDefault="00D23FAD" w:rsidP="003E592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System aktywnego implantu słuchowego ucha środkowego - </w:t>
            </w: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AC6D06">
              <w:rPr>
                <w:rFonts w:ascii="Arial" w:hAnsi="Arial" w:cs="Arial"/>
                <w:sz w:val="22"/>
                <w:szCs w:val="22"/>
              </w:rPr>
              <w:t>zestawów</w:t>
            </w:r>
          </w:p>
          <w:p w:rsidR="00D23FAD" w:rsidRPr="00AC6D06" w:rsidRDefault="00D23FAD" w:rsidP="003E59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</w:tr>
    </w:tbl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CF202F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4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074"/>
        <w:gridCol w:w="1182"/>
        <w:gridCol w:w="1287"/>
        <w:gridCol w:w="1306"/>
        <w:gridCol w:w="1080"/>
        <w:gridCol w:w="1550"/>
        <w:gridCol w:w="2264"/>
      </w:tblGrid>
      <w:tr w:rsidR="00D23FAD" w:rsidRPr="00AC6D06" w:rsidTr="00F31EAE">
        <w:tc>
          <w:tcPr>
            <w:tcW w:w="588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D23FAD" w:rsidRPr="00AC6D06" w:rsidTr="00F31EAE">
        <w:tc>
          <w:tcPr>
            <w:tcW w:w="588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D23FAD" w:rsidRPr="00AC6D06" w:rsidRDefault="00D23FAD" w:rsidP="00F31EAE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System implantu słuchowego zakotwiczonego do kości - </w:t>
            </w: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AC6D06">
              <w:rPr>
                <w:rFonts w:ascii="Arial" w:hAnsi="Arial" w:cs="Arial"/>
                <w:sz w:val="22"/>
                <w:szCs w:val="22"/>
              </w:rPr>
              <w:t>zestaw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</w:p>
          <w:p w:rsidR="00D23FAD" w:rsidRPr="00AC6D06" w:rsidRDefault="00D23FAD" w:rsidP="00F31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</w:tr>
    </w:tbl>
    <w:p w:rsidR="00D23FAD" w:rsidRPr="00AC6D06" w:rsidRDefault="00D23FAD" w:rsidP="00CF202F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CF202F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8775E7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Zestawienie parametrów ocenianych</w:t>
      </w:r>
    </w:p>
    <w:p w:rsidR="00D23FAD" w:rsidRPr="00AC6D06" w:rsidRDefault="00D23FAD" w:rsidP="00D03DC3">
      <w:pPr>
        <w:outlineLvl w:val="0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1</w:t>
      </w:r>
    </w:p>
    <w:tbl>
      <w:tblPr>
        <w:tblW w:w="14288" w:type="dxa"/>
        <w:tblInd w:w="-58" w:type="dxa"/>
        <w:tblCellMar>
          <w:left w:w="70" w:type="dxa"/>
          <w:right w:w="70" w:type="dxa"/>
        </w:tblCellMar>
        <w:tblLook w:val="0000"/>
      </w:tblPr>
      <w:tblGrid>
        <w:gridCol w:w="532"/>
        <w:gridCol w:w="7516"/>
        <w:gridCol w:w="6240"/>
      </w:tblGrid>
      <w:tr w:rsidR="00D23FAD" w:rsidRPr="00AC6D06" w:rsidTr="00C1677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 oceniane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D23FAD" w:rsidRPr="00AC6D06" w:rsidTr="00C1677C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3FAD" w:rsidRPr="00AC6D06" w:rsidRDefault="00D23FAD" w:rsidP="009D21B1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Zmiana ustawień procesora dźwięku z wykorzystaniem aplikacji dostępnej na smartfonach z systemem Android lub iOS</w:t>
            </w:r>
            <w:r w:rsidRPr="00AC6D06" w:rsidDel="00B64E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  <w:p w:rsidR="00D23FAD" w:rsidRPr="00AC6D06" w:rsidRDefault="00D23FAD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40 pkt; Nie – 0 pkt</w:t>
            </w:r>
            <w:r w:rsidRPr="00AC6D06" w:rsidDel="00B64E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sz w:val="22"/>
          <w:szCs w:val="22"/>
        </w:rPr>
      </w:pPr>
    </w:p>
    <w:p w:rsidR="00D23FAD" w:rsidRPr="00AC6D06" w:rsidRDefault="00D23FAD" w:rsidP="00D03DC3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2</w:t>
      </w:r>
    </w:p>
    <w:tbl>
      <w:tblPr>
        <w:tblW w:w="14260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7310"/>
        <w:gridCol w:w="6220"/>
      </w:tblGrid>
      <w:tr w:rsidR="00D23FAD" w:rsidRPr="00AC6D06" w:rsidTr="00AC6D06">
        <w:trPr>
          <w:jc w:val="center"/>
        </w:trPr>
        <w:tc>
          <w:tcPr>
            <w:tcW w:w="730" w:type="dxa"/>
            <w:vAlign w:val="center"/>
          </w:tcPr>
          <w:p w:rsidR="00D23FAD" w:rsidRPr="00AC6D06" w:rsidRDefault="00D23FAD" w:rsidP="00D03DC3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310" w:type="dxa"/>
            <w:vAlign w:val="center"/>
          </w:tcPr>
          <w:p w:rsidR="00D23FAD" w:rsidRPr="00AC6D06" w:rsidRDefault="00D23FAD" w:rsidP="00D03DC3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D23FAD" w:rsidRPr="00AC6D06" w:rsidRDefault="00D23FAD" w:rsidP="00D03DC3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D23FAD" w:rsidRPr="00AC6D06" w:rsidTr="00AC6D06">
        <w:trPr>
          <w:jc w:val="center"/>
        </w:trPr>
        <w:tc>
          <w:tcPr>
            <w:tcW w:w="73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10" w:type="dxa"/>
          </w:tcPr>
          <w:p w:rsidR="00D23FAD" w:rsidRPr="00AC6D06" w:rsidRDefault="00D23FAD" w:rsidP="009D21B1">
            <w:pPr>
              <w:rPr>
                <w:ins w:id="2" w:author="azbroszczyk" w:date="2023-09-12T13:12:00Z"/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Zauszny procesor dźwięku – uniwersalny na ucho lewe i prawe - wykorzystujący standardowe ogólnie dostępne baterie zasilające lub akumulatory  (podać typ baterii)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6D06">
              <w:rPr>
                <w:rFonts w:ascii="Arial" w:hAnsi="Arial" w:cs="Arial"/>
                <w:sz w:val="22"/>
                <w:szCs w:val="22"/>
              </w:rPr>
              <w:t>w zestawie 1 kpl.</w:t>
            </w:r>
          </w:p>
          <w:p w:rsidR="00D23FAD" w:rsidRPr="00AC6D06" w:rsidRDefault="00D23FAD" w:rsidP="009D21B1">
            <w:pPr>
              <w:numPr>
                <w:ins w:id="3" w:author="azbroszczyk" w:date="2023-09-12T13:12:00Z"/>
              </w:numPr>
              <w:rPr>
                <w:rFonts w:ascii="Arial" w:hAnsi="Arial" w:cs="Arial"/>
              </w:rPr>
            </w:pPr>
          </w:p>
          <w:p w:rsidR="00D23FAD" w:rsidRPr="00AC6D06" w:rsidRDefault="00D23FAD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–20 pkt; Nie – 0 pkt</w:t>
            </w:r>
          </w:p>
        </w:tc>
        <w:tc>
          <w:tcPr>
            <w:tcW w:w="622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</w:tr>
      <w:tr w:rsidR="00D23FAD" w:rsidRPr="00AC6D06" w:rsidTr="00AC6D06">
        <w:trPr>
          <w:jc w:val="center"/>
        </w:trPr>
        <w:tc>
          <w:tcPr>
            <w:tcW w:w="73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310" w:type="dxa"/>
          </w:tcPr>
          <w:p w:rsidR="00D23FAD" w:rsidRPr="00AC6D06" w:rsidRDefault="00D23FAD" w:rsidP="009D21B1">
            <w:pPr>
              <w:rPr>
                <w:ins w:id="4" w:author="azbroszczyk" w:date="2023-09-12T13:12:00Z"/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W pełni automatyczny wielokanałowy mikrofon kierunkowy z funkcją kompensacji pozycji w celu eliminacji cienia małżowiny usznej, ponad 16 kanałów przetwarzania sygnału.</w:t>
            </w:r>
          </w:p>
          <w:p w:rsidR="00D23FAD" w:rsidRPr="00AC6D06" w:rsidRDefault="00D23FAD" w:rsidP="009D21B1">
            <w:pPr>
              <w:numPr>
                <w:ins w:id="5" w:author="azbroszczyk" w:date="2023-09-12T13:12:00Z"/>
              </w:numPr>
              <w:rPr>
                <w:rFonts w:ascii="Arial" w:hAnsi="Arial" w:cs="Arial"/>
              </w:rPr>
            </w:pPr>
          </w:p>
          <w:p w:rsidR="00D23FAD" w:rsidRPr="00AC6D06" w:rsidRDefault="00D23FAD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</w:tr>
      <w:tr w:rsidR="00D23FAD" w:rsidRPr="00AC6D06" w:rsidTr="00AC6D06">
        <w:trPr>
          <w:jc w:val="center"/>
        </w:trPr>
        <w:tc>
          <w:tcPr>
            <w:tcW w:w="73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310" w:type="dxa"/>
          </w:tcPr>
          <w:p w:rsidR="00D23FAD" w:rsidRPr="00AC6D06" w:rsidRDefault="00D23FAD" w:rsidP="009D21B1">
            <w:pPr>
              <w:rPr>
                <w:ins w:id="6" w:author="azbroszczyk" w:date="2023-09-12T13:12:00Z"/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Informacja wizualna o stanie baterii.</w:t>
            </w:r>
          </w:p>
          <w:p w:rsidR="00D23FAD" w:rsidRPr="00AC6D06" w:rsidRDefault="00D23FAD" w:rsidP="009D21B1">
            <w:pPr>
              <w:numPr>
                <w:ins w:id="7" w:author="azbroszczyk" w:date="2023-09-12T13:12:00Z"/>
              </w:numPr>
              <w:rPr>
                <w:rFonts w:ascii="Arial" w:hAnsi="Arial" w:cs="Arial"/>
              </w:rPr>
            </w:pPr>
          </w:p>
          <w:p w:rsidR="00D23FAD" w:rsidRPr="00AC6D06" w:rsidRDefault="00D23FAD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D23FAD" w:rsidRPr="00AC6D06" w:rsidRDefault="00D23FAD" w:rsidP="009D21B1">
            <w:pPr>
              <w:rPr>
                <w:rFonts w:ascii="Arial" w:hAnsi="Arial" w:cs="Arial"/>
              </w:rPr>
            </w:pPr>
          </w:p>
        </w:tc>
      </w:tr>
    </w:tbl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5B56AC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3</w:t>
      </w:r>
    </w:p>
    <w:tbl>
      <w:tblPr>
        <w:tblW w:w="1415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255"/>
        <w:gridCol w:w="6220"/>
      </w:tblGrid>
      <w:tr w:rsidR="00D23FAD" w:rsidRPr="00AC6D06" w:rsidTr="00AC6D06">
        <w:trPr>
          <w:jc w:val="center"/>
        </w:trPr>
        <w:tc>
          <w:tcPr>
            <w:tcW w:w="675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255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D23FAD" w:rsidRPr="00AC6D06" w:rsidRDefault="00D23FAD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D23FAD" w:rsidRPr="00AC6D06" w:rsidTr="00AC6D06">
        <w:trPr>
          <w:jc w:val="center"/>
        </w:trPr>
        <w:tc>
          <w:tcPr>
            <w:tcW w:w="675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55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Procesor dźwięku dostosowywany do ucha prawego lub lewego wyłącznie poprzez rekonfigurację programową.</w:t>
            </w:r>
          </w:p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  <w:p w:rsidR="00D23FAD" w:rsidRPr="00AC6D06" w:rsidRDefault="00D23FAD" w:rsidP="003E592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</w:tr>
      <w:tr w:rsidR="00D23FAD" w:rsidRPr="00AC6D06" w:rsidTr="00AC6D06">
        <w:trPr>
          <w:jc w:val="center"/>
        </w:trPr>
        <w:tc>
          <w:tcPr>
            <w:tcW w:w="675" w:type="dxa"/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55" w:type="dxa"/>
          </w:tcPr>
          <w:p w:rsidR="00D23FAD" w:rsidRPr="00AC6D06" w:rsidRDefault="00D23FAD" w:rsidP="005B56A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Możliwość przeprowadzania badania rezonansu magnetycznego MRI </w:t>
            </w:r>
            <w:r w:rsidRPr="00AC6D06">
              <w:rPr>
                <w:rFonts w:ascii="Arial" w:hAnsi="Arial" w:cs="Arial"/>
                <w:sz w:val="22"/>
                <w:szCs w:val="22"/>
              </w:rPr>
              <w:br/>
              <w:t>z wszczepioną częścią wewnętrzną – możliwość usunięcia części magnetycznych na czas badania.</w:t>
            </w:r>
          </w:p>
          <w:p w:rsidR="00D23FAD" w:rsidRPr="00AC6D06" w:rsidRDefault="00D23FAD" w:rsidP="005B56AC">
            <w:pPr>
              <w:rPr>
                <w:rFonts w:ascii="Arial" w:hAnsi="Arial" w:cs="Arial"/>
              </w:rPr>
            </w:pPr>
          </w:p>
          <w:p w:rsidR="00D23FAD" w:rsidRPr="00AC6D06" w:rsidRDefault="00D23FAD" w:rsidP="005B56A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  <w:tcBorders>
              <w:top w:val="nil"/>
            </w:tcBorders>
          </w:tcPr>
          <w:p w:rsidR="00D23FAD" w:rsidRPr="00AC6D06" w:rsidRDefault="00D23FAD" w:rsidP="003E592C">
            <w:pPr>
              <w:rPr>
                <w:rFonts w:ascii="Arial" w:hAnsi="Arial" w:cs="Arial"/>
              </w:rPr>
            </w:pPr>
          </w:p>
        </w:tc>
      </w:tr>
    </w:tbl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CF202F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4</w:t>
      </w:r>
    </w:p>
    <w:tbl>
      <w:tblPr>
        <w:tblW w:w="1428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7320"/>
        <w:gridCol w:w="6220"/>
      </w:tblGrid>
      <w:tr w:rsidR="00D23FAD" w:rsidRPr="00AC6D06" w:rsidTr="00AC6D06">
        <w:trPr>
          <w:jc w:val="center"/>
        </w:trPr>
        <w:tc>
          <w:tcPr>
            <w:tcW w:w="74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32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D23FAD" w:rsidRPr="00AC6D06" w:rsidRDefault="00D23FAD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D23FAD" w:rsidRPr="00AC6D06" w:rsidTr="00AC6D06">
        <w:trPr>
          <w:jc w:val="center"/>
        </w:trPr>
        <w:tc>
          <w:tcPr>
            <w:tcW w:w="740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20" w:type="dxa"/>
          </w:tcPr>
          <w:p w:rsidR="00D23FAD" w:rsidRDefault="00D23FAD" w:rsidP="00F31EAE">
            <w:pPr>
              <w:rPr>
                <w:rFonts w:ascii="Arial" w:hAnsi="Arial" w:cs="Arial"/>
                <w:color w:val="auto"/>
              </w:rPr>
            </w:pPr>
            <w:r w:rsidRPr="00AC6D06">
              <w:rPr>
                <w:rFonts w:ascii="Arial" w:hAnsi="Arial" w:cs="Arial"/>
                <w:color w:val="auto"/>
                <w:sz w:val="22"/>
                <w:szCs w:val="22"/>
              </w:rPr>
              <w:t>Minimum 3 dostępne kolory obudowy zewnętrznej procesora.</w:t>
            </w:r>
          </w:p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  <w:p w:rsidR="00D23FAD" w:rsidRPr="00AC6D06" w:rsidRDefault="00D23FAD" w:rsidP="00F31EAE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</w:tr>
      <w:tr w:rsidR="00D23FAD" w:rsidRPr="00AC6D06" w:rsidTr="00AC6D06">
        <w:trPr>
          <w:jc w:val="center"/>
        </w:trPr>
        <w:tc>
          <w:tcPr>
            <w:tcW w:w="740" w:type="dxa"/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320" w:type="dxa"/>
          </w:tcPr>
          <w:p w:rsidR="00D23FAD" w:rsidRDefault="00D23FAD" w:rsidP="00F31EAE">
            <w:pPr>
              <w:rPr>
                <w:rFonts w:ascii="Arial" w:hAnsi="Arial" w:cs="Arial"/>
                <w:color w:val="auto"/>
              </w:rPr>
            </w:pPr>
            <w:r w:rsidRPr="00AC6D06">
              <w:rPr>
                <w:rFonts w:ascii="Arial" w:hAnsi="Arial" w:cs="Arial"/>
                <w:color w:val="auto"/>
                <w:sz w:val="22"/>
                <w:szCs w:val="22"/>
              </w:rPr>
              <w:t>System implantu wyposażony w pilota umożliwiającego zdalne sterowanie procesorem.</w:t>
            </w:r>
          </w:p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  <w:p w:rsidR="00D23FAD" w:rsidRPr="00AC6D06" w:rsidRDefault="00D23FAD" w:rsidP="00F31EAE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  <w:tcBorders>
              <w:top w:val="nil"/>
            </w:tcBorders>
          </w:tcPr>
          <w:p w:rsidR="00D23FAD" w:rsidRPr="00AC6D06" w:rsidRDefault="00D23FAD" w:rsidP="00F31EAE">
            <w:pPr>
              <w:rPr>
                <w:rFonts w:ascii="Arial" w:hAnsi="Arial" w:cs="Arial"/>
              </w:rPr>
            </w:pPr>
          </w:p>
        </w:tc>
      </w:tr>
    </w:tbl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 xml:space="preserve">*W kolumnie „Potwierdzenie spełniania parametrów” należy wpisać „Tak” jeśli zaoferowany asortyment posiada dany parametr, </w:t>
      </w:r>
      <w:r>
        <w:rPr>
          <w:rFonts w:ascii="Arial" w:hAnsi="Arial" w:cs="Arial"/>
          <w:b/>
          <w:sz w:val="22"/>
          <w:szCs w:val="22"/>
        </w:rPr>
        <w:br/>
      </w:r>
      <w:r w:rsidRPr="00AC6D06">
        <w:rPr>
          <w:rFonts w:ascii="Arial" w:hAnsi="Arial" w:cs="Arial"/>
          <w:b/>
          <w:sz w:val="22"/>
          <w:szCs w:val="22"/>
        </w:rPr>
        <w:t xml:space="preserve">w przeciwnym wypadku wpisać „Nie”. </w:t>
      </w:r>
    </w:p>
    <w:p w:rsidR="00D23FAD" w:rsidRPr="00AC6D06" w:rsidRDefault="00D23FAD" w:rsidP="00844006">
      <w:pPr>
        <w:jc w:val="both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Podane przez Wykonawcę odpowiedzi stanowią podstawę do przyznania odpowiedniej ilości punktów. Nieuzupełnienie kolumny „Potwierdzenie spełniania parametrów” w danej pozycji potraktowane zostanie</w:t>
      </w:r>
      <w:r>
        <w:rPr>
          <w:rFonts w:ascii="Arial" w:hAnsi="Arial" w:cs="Arial"/>
          <w:b/>
          <w:sz w:val="22"/>
          <w:szCs w:val="22"/>
        </w:rPr>
        <w:t xml:space="preserve"> jako zadeklarowanie odpowiedzi</w:t>
      </w:r>
      <w:r w:rsidRPr="00AC6D06">
        <w:rPr>
          <w:rFonts w:ascii="Arial" w:hAnsi="Arial" w:cs="Arial"/>
          <w:b/>
          <w:sz w:val="22"/>
          <w:szCs w:val="22"/>
        </w:rPr>
        <w:t xml:space="preserve"> za 0 pkt.</w:t>
      </w:r>
    </w:p>
    <w:p w:rsidR="00D23FAD" w:rsidRPr="00AC6D06" w:rsidRDefault="00D23FAD" w:rsidP="00F51D71">
      <w:pPr>
        <w:rPr>
          <w:rFonts w:ascii="Arial" w:hAnsi="Arial" w:cs="Arial"/>
          <w:b/>
          <w:sz w:val="22"/>
          <w:szCs w:val="22"/>
          <w:u w:val="single"/>
        </w:rPr>
      </w:pPr>
    </w:p>
    <w:p w:rsidR="00D23FAD" w:rsidRPr="00AC6D06" w:rsidRDefault="00D23FAD" w:rsidP="00F51D71">
      <w:pPr>
        <w:outlineLvl w:val="0"/>
        <w:rPr>
          <w:rFonts w:ascii="Arial" w:hAnsi="Arial" w:cs="Arial"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3.</w:t>
      </w:r>
      <w:r w:rsidRPr="00AC6D06">
        <w:rPr>
          <w:rFonts w:ascii="Arial" w:hAnsi="Arial" w:cs="Arial"/>
          <w:sz w:val="22"/>
          <w:szCs w:val="22"/>
        </w:rPr>
        <w:t xml:space="preserve">   Podane wynagrodzenie obejmuje wszystkie koszty wykonania przedmiotu zamówienia.</w:t>
      </w:r>
    </w:p>
    <w:p w:rsidR="00D23FAD" w:rsidRPr="00AC6D06" w:rsidRDefault="00D23FAD" w:rsidP="00D03DC3">
      <w:pPr>
        <w:rPr>
          <w:rFonts w:ascii="Arial" w:hAnsi="Arial" w:cs="Arial"/>
          <w:iCs/>
          <w:sz w:val="22"/>
          <w:szCs w:val="22"/>
        </w:rPr>
      </w:pPr>
    </w:p>
    <w:p w:rsidR="00D23FAD" w:rsidRPr="00AC6D06" w:rsidRDefault="00D23FAD" w:rsidP="00D03DC3">
      <w:pPr>
        <w:rPr>
          <w:rFonts w:ascii="Arial" w:hAnsi="Arial" w:cs="Arial"/>
          <w:iCs/>
          <w:sz w:val="22"/>
          <w:szCs w:val="22"/>
        </w:rPr>
      </w:pPr>
    </w:p>
    <w:p w:rsidR="00D23FAD" w:rsidRPr="00AC6D06" w:rsidRDefault="00D23FAD" w:rsidP="00D03DC3">
      <w:pPr>
        <w:ind w:right="-39"/>
        <w:jc w:val="right"/>
        <w:rPr>
          <w:rFonts w:ascii="Arial" w:hAnsi="Arial" w:cs="Arial"/>
          <w:sz w:val="22"/>
          <w:szCs w:val="22"/>
        </w:rPr>
      </w:pPr>
      <w:bookmarkStart w:id="8" w:name="_Hlk66785551"/>
      <w:r w:rsidRPr="00AC6D06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D23FAD" w:rsidRPr="00AC6D06" w:rsidRDefault="00D23FAD" w:rsidP="00D03DC3">
      <w:pPr>
        <w:ind w:right="-39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D23FAD" w:rsidRPr="00AC6D06" w:rsidRDefault="00D23FAD" w:rsidP="00D03DC3">
      <w:pPr>
        <w:ind w:left="7500" w:right="-39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AC6D06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bookmarkEnd w:id="8"/>
    <w:p w:rsidR="00D23FAD" w:rsidRPr="00AC6D06" w:rsidRDefault="00D23FAD" w:rsidP="00D03DC3">
      <w:pPr>
        <w:ind w:right="-39"/>
        <w:jc w:val="right"/>
        <w:rPr>
          <w:rFonts w:ascii="Arial" w:hAnsi="Arial" w:cs="Arial"/>
          <w:iCs/>
          <w:sz w:val="22"/>
          <w:szCs w:val="22"/>
        </w:rPr>
      </w:pPr>
    </w:p>
    <w:sectPr w:rsidR="00D23FAD" w:rsidRPr="00AC6D06" w:rsidSect="005F04CB">
      <w:headerReference w:type="default" r:id="rId7"/>
      <w:footerReference w:type="even" r:id="rId8"/>
      <w:footerReference w:type="default" r:id="rId9"/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AD" w:rsidRDefault="00D23FAD">
      <w:r>
        <w:separator/>
      </w:r>
    </w:p>
    <w:p w:rsidR="00D23FAD" w:rsidRDefault="00D23FAD"/>
  </w:endnote>
  <w:endnote w:type="continuationSeparator" w:id="0">
    <w:p w:rsidR="00D23FAD" w:rsidRDefault="00D23FAD">
      <w:r>
        <w:continuationSeparator/>
      </w:r>
    </w:p>
    <w:p w:rsidR="00D23FAD" w:rsidRDefault="00D23F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AD" w:rsidRDefault="00D23FAD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FAD" w:rsidRDefault="00D23FAD" w:rsidP="00487F43">
    <w:pPr>
      <w:pStyle w:val="Footer"/>
      <w:ind w:right="360"/>
    </w:pPr>
  </w:p>
  <w:p w:rsidR="00D23FAD" w:rsidRDefault="00D23FA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AD" w:rsidRPr="001C13EC" w:rsidRDefault="00D23FAD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4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AD" w:rsidRDefault="00D23FAD">
      <w:r>
        <w:separator/>
      </w:r>
    </w:p>
    <w:p w:rsidR="00D23FAD" w:rsidRDefault="00D23FAD"/>
  </w:footnote>
  <w:footnote w:type="continuationSeparator" w:id="0">
    <w:p w:rsidR="00D23FAD" w:rsidRDefault="00D23FAD">
      <w:r>
        <w:continuationSeparator/>
      </w:r>
    </w:p>
    <w:p w:rsidR="00D23FAD" w:rsidRDefault="00D23F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AD" w:rsidRPr="00F52EF3" w:rsidRDefault="00D23FAD" w:rsidP="0086218C">
    <w:pPr>
      <w:pStyle w:val="Header"/>
      <w:jc w:val="center"/>
      <w:rPr>
        <w:rFonts w:ascii="Times New Roman" w:hAnsi="Times New Roman"/>
        <w:b/>
        <w:i/>
        <w:iCs/>
        <w:sz w:val="20"/>
      </w:rPr>
    </w:pPr>
    <w:r w:rsidRPr="00F52EF3">
      <w:rPr>
        <w:rFonts w:ascii="Times New Roman" w:hAnsi="Times New Roman"/>
        <w:b/>
        <w:i/>
        <w:iCs/>
        <w:sz w:val="20"/>
      </w:rPr>
      <w:t xml:space="preserve">Formularz </w:t>
    </w:r>
    <w:r>
      <w:rPr>
        <w:rFonts w:ascii="Times New Roman" w:hAnsi="Times New Roman"/>
        <w:b/>
        <w:i/>
        <w:iCs/>
        <w:sz w:val="20"/>
      </w:rPr>
      <w:t>asortymentowo-cenowy</w:t>
    </w:r>
  </w:p>
  <w:p w:rsidR="00D23FAD" w:rsidRPr="00AC3C8B" w:rsidRDefault="00D23FAD" w:rsidP="00AC3C8B">
    <w:pPr>
      <w:pStyle w:val="Header"/>
      <w:jc w:val="center"/>
      <w:rPr>
        <w:rFonts w:ascii="Calibri" w:hAnsi="Calibri" w:cs="Calibri"/>
        <w:sz w:val="18"/>
        <w:szCs w:val="18"/>
      </w:rPr>
    </w:pPr>
    <w:r w:rsidRPr="00AC3C8B">
      <w:rPr>
        <w:rFonts w:ascii="Calibri" w:hAnsi="Calibri" w:cs="Calibri"/>
        <w:sz w:val="18"/>
        <w:szCs w:val="18"/>
      </w:rPr>
      <w:t>Przetarg nieograniczony, którego wartość jest równa lub przekracza progi unijne, na zadanie pod nazwą:</w:t>
    </w:r>
  </w:p>
  <w:p w:rsidR="00D23FAD" w:rsidRPr="00C1677C" w:rsidRDefault="00D23FAD" w:rsidP="00AC3C8B">
    <w:pPr>
      <w:jc w:val="center"/>
      <w:rPr>
        <w:rFonts w:ascii="Calibri" w:hAnsi="Calibri" w:cs="Calibri"/>
        <w:b/>
        <w:i/>
        <w:sz w:val="20"/>
        <w:szCs w:val="20"/>
      </w:rPr>
    </w:pPr>
    <w:r>
      <w:rPr>
        <w:rFonts w:ascii="Calibri" w:hAnsi="Calibri" w:cs="Calibri"/>
        <w:b/>
        <w:i/>
        <w:sz w:val="20"/>
        <w:szCs w:val="20"/>
      </w:rPr>
      <w:t xml:space="preserve"> „</w:t>
    </w:r>
    <w:r w:rsidRPr="00350E5C">
      <w:rPr>
        <w:rFonts w:ascii="Calibri" w:hAnsi="Calibri" w:cs="Calibri"/>
        <w:b/>
        <w:i/>
        <w:sz w:val="20"/>
        <w:szCs w:val="20"/>
      </w:rPr>
      <w:t xml:space="preserve">Dostawa implantów </w:t>
    </w:r>
    <w:r>
      <w:rPr>
        <w:rFonts w:ascii="Calibri" w:hAnsi="Calibri" w:cs="Calibri"/>
        <w:b/>
        <w:i/>
        <w:sz w:val="20"/>
        <w:szCs w:val="20"/>
      </w:rPr>
      <w:t>laryngologicznych wraz z cyfrowymi procesorami dźwięku”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16539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>
    <w:nsid w:val="061F78D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1">
    <w:nsid w:val="06DB219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080F5AA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>
    <w:nsid w:val="10634AF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5">
    <w:nsid w:val="185B00C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DED1BB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>
    <w:nsid w:val="3233032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AF46A6B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7">
    <w:nsid w:val="3BF612DB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8">
    <w:nsid w:val="3C24681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>
    <w:nsid w:val="3E197F1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>
    <w:nsid w:val="3FFD05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4C90F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>
    <w:nsid w:val="45226D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>
    <w:nsid w:val="45580F9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6">
    <w:nsid w:val="45AC230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7">
    <w:nsid w:val="47166633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0">
    <w:nsid w:val="4C2D1B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>
    <w:nsid w:val="4E7D625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2">
    <w:nsid w:val="50B276D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4">
    <w:nsid w:val="59281F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8">
    <w:nsid w:val="5D3D31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9">
    <w:nsid w:val="5D43181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F16247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6195589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5">
    <w:nsid w:val="6254748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6">
    <w:nsid w:val="63DF3A2D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8">
    <w:nsid w:val="66756429"/>
    <w:multiLevelType w:val="hybridMultilevel"/>
    <w:tmpl w:val="45D6A1CE"/>
    <w:lvl w:ilvl="0" w:tplc="3012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0">
    <w:nsid w:val="701A5265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1">
    <w:nsid w:val="71CC6A8C"/>
    <w:multiLevelType w:val="hybridMultilevel"/>
    <w:tmpl w:val="015EC60C"/>
    <w:lvl w:ilvl="0" w:tplc="071611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3">
    <w:nsid w:val="77A71C5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4">
    <w:nsid w:val="7A83490B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5">
    <w:nsid w:val="7E083B9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7"/>
  </w:num>
  <w:num w:numId="2">
    <w:abstractNumId w:val="69"/>
  </w:num>
  <w:num w:numId="3">
    <w:abstractNumId w:val="62"/>
  </w:num>
  <w:num w:numId="4">
    <w:abstractNumId w:val="73"/>
  </w:num>
  <w:num w:numId="5">
    <w:abstractNumId w:val="54"/>
  </w:num>
  <w:num w:numId="6">
    <w:abstractNumId w:val="88"/>
  </w:num>
  <w:num w:numId="7">
    <w:abstractNumId w:val="91"/>
  </w:num>
  <w:num w:numId="8">
    <w:abstractNumId w:val="70"/>
  </w:num>
  <w:num w:numId="9">
    <w:abstractNumId w:val="43"/>
  </w:num>
  <w:num w:numId="10">
    <w:abstractNumId w:val="90"/>
  </w:num>
  <w:num w:numId="11">
    <w:abstractNumId w:val="66"/>
  </w:num>
  <w:num w:numId="12">
    <w:abstractNumId w:val="63"/>
  </w:num>
  <w:num w:numId="13">
    <w:abstractNumId w:val="82"/>
  </w:num>
  <w:num w:numId="14">
    <w:abstractNumId w:val="71"/>
  </w:num>
  <w:num w:numId="15">
    <w:abstractNumId w:val="67"/>
  </w:num>
  <w:num w:numId="16">
    <w:abstractNumId w:val="40"/>
  </w:num>
  <w:num w:numId="17">
    <w:abstractNumId w:val="85"/>
  </w:num>
  <w:num w:numId="18">
    <w:abstractNumId w:val="78"/>
  </w:num>
  <w:num w:numId="19">
    <w:abstractNumId w:val="72"/>
  </w:num>
  <w:num w:numId="20">
    <w:abstractNumId w:val="86"/>
  </w:num>
  <w:num w:numId="21">
    <w:abstractNumId w:val="38"/>
  </w:num>
  <w:num w:numId="22">
    <w:abstractNumId w:val="95"/>
  </w:num>
  <w:num w:numId="23">
    <w:abstractNumId w:val="64"/>
  </w:num>
  <w:num w:numId="24">
    <w:abstractNumId w:val="93"/>
  </w:num>
  <w:num w:numId="25">
    <w:abstractNumId w:val="94"/>
  </w:num>
  <w:num w:numId="26">
    <w:abstractNumId w:val="79"/>
  </w:num>
  <w:num w:numId="27">
    <w:abstractNumId w:val="59"/>
  </w:num>
  <w:num w:numId="28">
    <w:abstractNumId w:val="45"/>
  </w:num>
  <w:num w:numId="29">
    <w:abstractNumId w:val="65"/>
  </w:num>
  <w:num w:numId="30">
    <w:abstractNumId w:val="56"/>
  </w:num>
  <w:num w:numId="31">
    <w:abstractNumId w:val="84"/>
  </w:num>
  <w:num w:numId="32">
    <w:abstractNumId w:val="41"/>
  </w:num>
  <w:num w:numId="33">
    <w:abstractNumId w:val="50"/>
  </w:num>
  <w:num w:numId="34">
    <w:abstractNumId w:val="58"/>
  </w:num>
  <w:num w:numId="35">
    <w:abstractNumId w:val="57"/>
  </w:num>
  <w:num w:numId="36">
    <w:abstractNumId w:val="44"/>
  </w:num>
  <w:num w:numId="37">
    <w:abstractNumId w:val="60"/>
  </w:num>
  <w:num w:numId="38">
    <w:abstractNumId w:val="74"/>
  </w:num>
  <w:num w:numId="39">
    <w:abstractNumId w:val="5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68C0"/>
    <w:rsid w:val="00026E7C"/>
    <w:rsid w:val="0003195D"/>
    <w:rsid w:val="000352D5"/>
    <w:rsid w:val="0004008C"/>
    <w:rsid w:val="00040296"/>
    <w:rsid w:val="0004032F"/>
    <w:rsid w:val="00040987"/>
    <w:rsid w:val="00040F25"/>
    <w:rsid w:val="000417E8"/>
    <w:rsid w:val="000422CD"/>
    <w:rsid w:val="00043104"/>
    <w:rsid w:val="00043B1A"/>
    <w:rsid w:val="000451B9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2D9B"/>
    <w:rsid w:val="00063061"/>
    <w:rsid w:val="00064E2D"/>
    <w:rsid w:val="00065B58"/>
    <w:rsid w:val="0006733A"/>
    <w:rsid w:val="0006742A"/>
    <w:rsid w:val="00067805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0B5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A5F"/>
    <w:rsid w:val="000B2DC9"/>
    <w:rsid w:val="000B388D"/>
    <w:rsid w:val="000B4132"/>
    <w:rsid w:val="000B4E1A"/>
    <w:rsid w:val="000B6346"/>
    <w:rsid w:val="000B6FDB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C2D"/>
    <w:rsid w:val="000D5D37"/>
    <w:rsid w:val="000D6CCB"/>
    <w:rsid w:val="000E0C5E"/>
    <w:rsid w:val="000E12CE"/>
    <w:rsid w:val="000E1B6E"/>
    <w:rsid w:val="000E242A"/>
    <w:rsid w:val="000E243B"/>
    <w:rsid w:val="000E4875"/>
    <w:rsid w:val="000E5CD1"/>
    <w:rsid w:val="000E6296"/>
    <w:rsid w:val="000E6705"/>
    <w:rsid w:val="000E755A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27D7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33A3"/>
    <w:rsid w:val="001442F1"/>
    <w:rsid w:val="001443DB"/>
    <w:rsid w:val="00144A9F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601"/>
    <w:rsid w:val="001723C1"/>
    <w:rsid w:val="00172D72"/>
    <w:rsid w:val="00173444"/>
    <w:rsid w:val="00174AE3"/>
    <w:rsid w:val="00176356"/>
    <w:rsid w:val="00176EBF"/>
    <w:rsid w:val="00177A82"/>
    <w:rsid w:val="00177C70"/>
    <w:rsid w:val="00180696"/>
    <w:rsid w:val="001813D3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4AF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21D4"/>
    <w:rsid w:val="001F3062"/>
    <w:rsid w:val="001F3388"/>
    <w:rsid w:val="001F430F"/>
    <w:rsid w:val="001F5BE4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1A43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DB7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2D35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A44"/>
    <w:rsid w:val="00254FBC"/>
    <w:rsid w:val="00254FD6"/>
    <w:rsid w:val="00255092"/>
    <w:rsid w:val="002561D9"/>
    <w:rsid w:val="002567E1"/>
    <w:rsid w:val="002573ED"/>
    <w:rsid w:val="002607F1"/>
    <w:rsid w:val="00262893"/>
    <w:rsid w:val="00263B5A"/>
    <w:rsid w:val="0026401E"/>
    <w:rsid w:val="00267CBF"/>
    <w:rsid w:val="00272386"/>
    <w:rsid w:val="002728CB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7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8A1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2D2C"/>
    <w:rsid w:val="002E4DFB"/>
    <w:rsid w:val="002E548A"/>
    <w:rsid w:val="002E5E5F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693"/>
    <w:rsid w:val="00301B2B"/>
    <w:rsid w:val="00302285"/>
    <w:rsid w:val="00303BE2"/>
    <w:rsid w:val="003041D1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AA8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0E5C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5C27"/>
    <w:rsid w:val="00376506"/>
    <w:rsid w:val="00376E53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87FA9"/>
    <w:rsid w:val="0039003A"/>
    <w:rsid w:val="00390416"/>
    <w:rsid w:val="00390F4D"/>
    <w:rsid w:val="0039192E"/>
    <w:rsid w:val="003924FC"/>
    <w:rsid w:val="00392CE9"/>
    <w:rsid w:val="00393493"/>
    <w:rsid w:val="00393642"/>
    <w:rsid w:val="00395213"/>
    <w:rsid w:val="003955CA"/>
    <w:rsid w:val="0039680B"/>
    <w:rsid w:val="00396D34"/>
    <w:rsid w:val="003A0B9E"/>
    <w:rsid w:val="003A1A73"/>
    <w:rsid w:val="003A207B"/>
    <w:rsid w:val="003A3246"/>
    <w:rsid w:val="003A36C1"/>
    <w:rsid w:val="003A3987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0AE"/>
    <w:rsid w:val="003D643D"/>
    <w:rsid w:val="003D7CB2"/>
    <w:rsid w:val="003E09CB"/>
    <w:rsid w:val="003E0BFC"/>
    <w:rsid w:val="003E10E1"/>
    <w:rsid w:val="003E48BE"/>
    <w:rsid w:val="003E586B"/>
    <w:rsid w:val="003E592C"/>
    <w:rsid w:val="003E5F80"/>
    <w:rsid w:val="003E63F7"/>
    <w:rsid w:val="003E7439"/>
    <w:rsid w:val="003F0707"/>
    <w:rsid w:val="003F1B59"/>
    <w:rsid w:val="003F2C83"/>
    <w:rsid w:val="003F3598"/>
    <w:rsid w:val="003F518F"/>
    <w:rsid w:val="003F5BDC"/>
    <w:rsid w:val="003F6059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E40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72D"/>
    <w:rsid w:val="00470D59"/>
    <w:rsid w:val="00470EE5"/>
    <w:rsid w:val="004730CE"/>
    <w:rsid w:val="0047468E"/>
    <w:rsid w:val="00474B1E"/>
    <w:rsid w:val="00475413"/>
    <w:rsid w:val="004759FF"/>
    <w:rsid w:val="004760A3"/>
    <w:rsid w:val="004762EB"/>
    <w:rsid w:val="00477DCD"/>
    <w:rsid w:val="004804BB"/>
    <w:rsid w:val="00480B8B"/>
    <w:rsid w:val="00481152"/>
    <w:rsid w:val="0048124E"/>
    <w:rsid w:val="00482ECE"/>
    <w:rsid w:val="0048412E"/>
    <w:rsid w:val="004863FC"/>
    <w:rsid w:val="004872B9"/>
    <w:rsid w:val="004875F5"/>
    <w:rsid w:val="00487712"/>
    <w:rsid w:val="00487910"/>
    <w:rsid w:val="00487DFF"/>
    <w:rsid w:val="00487F43"/>
    <w:rsid w:val="0049031B"/>
    <w:rsid w:val="004907BB"/>
    <w:rsid w:val="00490E10"/>
    <w:rsid w:val="004910EA"/>
    <w:rsid w:val="00492950"/>
    <w:rsid w:val="00492C0A"/>
    <w:rsid w:val="00493AE1"/>
    <w:rsid w:val="00493E62"/>
    <w:rsid w:val="00496988"/>
    <w:rsid w:val="00497B6C"/>
    <w:rsid w:val="00497DDF"/>
    <w:rsid w:val="004A04AF"/>
    <w:rsid w:val="004A3142"/>
    <w:rsid w:val="004A38EB"/>
    <w:rsid w:val="004A44ED"/>
    <w:rsid w:val="004A536D"/>
    <w:rsid w:val="004A5BB4"/>
    <w:rsid w:val="004A5C5E"/>
    <w:rsid w:val="004A78CB"/>
    <w:rsid w:val="004B019C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0F6E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059C"/>
    <w:rsid w:val="004D1E24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C5F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121"/>
    <w:rsid w:val="00510DBE"/>
    <w:rsid w:val="0051170A"/>
    <w:rsid w:val="00511C51"/>
    <w:rsid w:val="005124AE"/>
    <w:rsid w:val="00513431"/>
    <w:rsid w:val="005157DF"/>
    <w:rsid w:val="00516578"/>
    <w:rsid w:val="0051798A"/>
    <w:rsid w:val="00517B5B"/>
    <w:rsid w:val="00520D5F"/>
    <w:rsid w:val="00520E6E"/>
    <w:rsid w:val="005210DC"/>
    <w:rsid w:val="00521558"/>
    <w:rsid w:val="0052178D"/>
    <w:rsid w:val="005259D4"/>
    <w:rsid w:val="00526AB3"/>
    <w:rsid w:val="0053120C"/>
    <w:rsid w:val="00534C7B"/>
    <w:rsid w:val="00540BBF"/>
    <w:rsid w:val="00540CED"/>
    <w:rsid w:val="00541BB7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049E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4ADD"/>
    <w:rsid w:val="005755F3"/>
    <w:rsid w:val="005769FF"/>
    <w:rsid w:val="00577A34"/>
    <w:rsid w:val="00580437"/>
    <w:rsid w:val="00580665"/>
    <w:rsid w:val="00581479"/>
    <w:rsid w:val="00582441"/>
    <w:rsid w:val="005841E4"/>
    <w:rsid w:val="00586ADA"/>
    <w:rsid w:val="00587E2B"/>
    <w:rsid w:val="0059041E"/>
    <w:rsid w:val="005937C1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56AC"/>
    <w:rsid w:val="005B6959"/>
    <w:rsid w:val="005B7ADB"/>
    <w:rsid w:val="005C007C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02D6"/>
    <w:rsid w:val="005E18C5"/>
    <w:rsid w:val="005E1A03"/>
    <w:rsid w:val="005E27A9"/>
    <w:rsid w:val="005E32EA"/>
    <w:rsid w:val="005E7519"/>
    <w:rsid w:val="005F03EC"/>
    <w:rsid w:val="005F04CB"/>
    <w:rsid w:val="005F057B"/>
    <w:rsid w:val="005F0DC2"/>
    <w:rsid w:val="005F0F7D"/>
    <w:rsid w:val="005F1298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054B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5778F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47AD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313A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5FC0"/>
    <w:rsid w:val="006F7B7E"/>
    <w:rsid w:val="00700588"/>
    <w:rsid w:val="00700FFE"/>
    <w:rsid w:val="007011A1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2A41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910"/>
    <w:rsid w:val="00780D52"/>
    <w:rsid w:val="007817F0"/>
    <w:rsid w:val="00784348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5777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5D3E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4EBC"/>
    <w:rsid w:val="008054F6"/>
    <w:rsid w:val="00807BCC"/>
    <w:rsid w:val="00811232"/>
    <w:rsid w:val="00812052"/>
    <w:rsid w:val="008139A6"/>
    <w:rsid w:val="00815E51"/>
    <w:rsid w:val="00816D37"/>
    <w:rsid w:val="00816D46"/>
    <w:rsid w:val="008206DA"/>
    <w:rsid w:val="00820FA1"/>
    <w:rsid w:val="008223A9"/>
    <w:rsid w:val="00823D4A"/>
    <w:rsid w:val="00824168"/>
    <w:rsid w:val="00824622"/>
    <w:rsid w:val="008247FD"/>
    <w:rsid w:val="00824CBE"/>
    <w:rsid w:val="00824E3B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234"/>
    <w:rsid w:val="00832823"/>
    <w:rsid w:val="008336A6"/>
    <w:rsid w:val="008342E3"/>
    <w:rsid w:val="00835808"/>
    <w:rsid w:val="00836BC3"/>
    <w:rsid w:val="00836E9A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06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5E7"/>
    <w:rsid w:val="00877E94"/>
    <w:rsid w:val="00880A9D"/>
    <w:rsid w:val="00880FA4"/>
    <w:rsid w:val="0088112D"/>
    <w:rsid w:val="00882222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230F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356"/>
    <w:rsid w:val="0092185B"/>
    <w:rsid w:val="0092351B"/>
    <w:rsid w:val="00925D31"/>
    <w:rsid w:val="00926DE2"/>
    <w:rsid w:val="00931DA1"/>
    <w:rsid w:val="00931E40"/>
    <w:rsid w:val="009332B2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0FE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333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1B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465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21B1"/>
    <w:rsid w:val="009D5755"/>
    <w:rsid w:val="009D60F2"/>
    <w:rsid w:val="009D6180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4F73"/>
    <w:rsid w:val="009F6621"/>
    <w:rsid w:val="009F7F23"/>
    <w:rsid w:val="00A00828"/>
    <w:rsid w:val="00A00CEF"/>
    <w:rsid w:val="00A00D7B"/>
    <w:rsid w:val="00A00EFC"/>
    <w:rsid w:val="00A0185B"/>
    <w:rsid w:val="00A01FA9"/>
    <w:rsid w:val="00A02B14"/>
    <w:rsid w:val="00A03B82"/>
    <w:rsid w:val="00A03D67"/>
    <w:rsid w:val="00A05531"/>
    <w:rsid w:val="00A0778C"/>
    <w:rsid w:val="00A07EAD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FE6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79CF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5CF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628C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3C8B"/>
    <w:rsid w:val="00AC4052"/>
    <w:rsid w:val="00AC4132"/>
    <w:rsid w:val="00AC5159"/>
    <w:rsid w:val="00AC5AF0"/>
    <w:rsid w:val="00AC6D06"/>
    <w:rsid w:val="00AD0C80"/>
    <w:rsid w:val="00AD2998"/>
    <w:rsid w:val="00AD2EC9"/>
    <w:rsid w:val="00AD3AA4"/>
    <w:rsid w:val="00AD4FA7"/>
    <w:rsid w:val="00AD6C86"/>
    <w:rsid w:val="00AD7DE7"/>
    <w:rsid w:val="00AE00C6"/>
    <w:rsid w:val="00AE068B"/>
    <w:rsid w:val="00AE156B"/>
    <w:rsid w:val="00AE1FCE"/>
    <w:rsid w:val="00AE2FE7"/>
    <w:rsid w:val="00AE4F86"/>
    <w:rsid w:val="00AE648B"/>
    <w:rsid w:val="00AE65A2"/>
    <w:rsid w:val="00AF0BAA"/>
    <w:rsid w:val="00AF10FA"/>
    <w:rsid w:val="00AF2578"/>
    <w:rsid w:val="00AF34B7"/>
    <w:rsid w:val="00AF34E6"/>
    <w:rsid w:val="00AF3FCE"/>
    <w:rsid w:val="00AF44F5"/>
    <w:rsid w:val="00AF71D0"/>
    <w:rsid w:val="00B00D8E"/>
    <w:rsid w:val="00B0266A"/>
    <w:rsid w:val="00B02763"/>
    <w:rsid w:val="00B03361"/>
    <w:rsid w:val="00B04116"/>
    <w:rsid w:val="00B042A1"/>
    <w:rsid w:val="00B061FA"/>
    <w:rsid w:val="00B06411"/>
    <w:rsid w:val="00B07DD6"/>
    <w:rsid w:val="00B07F58"/>
    <w:rsid w:val="00B11614"/>
    <w:rsid w:val="00B11B8E"/>
    <w:rsid w:val="00B13B90"/>
    <w:rsid w:val="00B13C2E"/>
    <w:rsid w:val="00B14707"/>
    <w:rsid w:val="00B15A73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3F5B"/>
    <w:rsid w:val="00B5419A"/>
    <w:rsid w:val="00B55060"/>
    <w:rsid w:val="00B579E0"/>
    <w:rsid w:val="00B600DC"/>
    <w:rsid w:val="00B620CB"/>
    <w:rsid w:val="00B62DB9"/>
    <w:rsid w:val="00B6313A"/>
    <w:rsid w:val="00B63C6A"/>
    <w:rsid w:val="00B64E24"/>
    <w:rsid w:val="00B65BCD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002A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63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B99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53D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77C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1CA"/>
    <w:rsid w:val="00C2787E"/>
    <w:rsid w:val="00C32049"/>
    <w:rsid w:val="00C3431D"/>
    <w:rsid w:val="00C35AC1"/>
    <w:rsid w:val="00C35DFE"/>
    <w:rsid w:val="00C362DA"/>
    <w:rsid w:val="00C36A45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08B"/>
    <w:rsid w:val="00C4586F"/>
    <w:rsid w:val="00C45BCE"/>
    <w:rsid w:val="00C4786F"/>
    <w:rsid w:val="00C500C4"/>
    <w:rsid w:val="00C5017B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661E9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4BDF"/>
    <w:rsid w:val="00C95150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697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8AD"/>
    <w:rsid w:val="00CE0DB9"/>
    <w:rsid w:val="00CE2F15"/>
    <w:rsid w:val="00CE5503"/>
    <w:rsid w:val="00CE776E"/>
    <w:rsid w:val="00CF003E"/>
    <w:rsid w:val="00CF0539"/>
    <w:rsid w:val="00CF0BF4"/>
    <w:rsid w:val="00CF202F"/>
    <w:rsid w:val="00CF249E"/>
    <w:rsid w:val="00CF2906"/>
    <w:rsid w:val="00CF4F80"/>
    <w:rsid w:val="00CF6CA4"/>
    <w:rsid w:val="00CF6E3F"/>
    <w:rsid w:val="00CF7168"/>
    <w:rsid w:val="00CF7BC5"/>
    <w:rsid w:val="00D034C5"/>
    <w:rsid w:val="00D03DC3"/>
    <w:rsid w:val="00D04F48"/>
    <w:rsid w:val="00D05DFB"/>
    <w:rsid w:val="00D05E14"/>
    <w:rsid w:val="00D06B45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3FAD"/>
    <w:rsid w:val="00D2421C"/>
    <w:rsid w:val="00D272A7"/>
    <w:rsid w:val="00D272B2"/>
    <w:rsid w:val="00D2781B"/>
    <w:rsid w:val="00D27C26"/>
    <w:rsid w:val="00D27D7F"/>
    <w:rsid w:val="00D30F20"/>
    <w:rsid w:val="00D310EF"/>
    <w:rsid w:val="00D3140F"/>
    <w:rsid w:val="00D3264C"/>
    <w:rsid w:val="00D33447"/>
    <w:rsid w:val="00D3399A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14C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5B"/>
    <w:rsid w:val="00D81CB0"/>
    <w:rsid w:val="00D81F47"/>
    <w:rsid w:val="00D8231D"/>
    <w:rsid w:val="00D8356F"/>
    <w:rsid w:val="00D8399D"/>
    <w:rsid w:val="00D84315"/>
    <w:rsid w:val="00D8495E"/>
    <w:rsid w:val="00D84DAF"/>
    <w:rsid w:val="00D85393"/>
    <w:rsid w:val="00D85A12"/>
    <w:rsid w:val="00D86122"/>
    <w:rsid w:val="00D86721"/>
    <w:rsid w:val="00D878E6"/>
    <w:rsid w:val="00D901D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E81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5137"/>
    <w:rsid w:val="00DC6D18"/>
    <w:rsid w:val="00DC7C73"/>
    <w:rsid w:val="00DC7EA8"/>
    <w:rsid w:val="00DD05E1"/>
    <w:rsid w:val="00DD0614"/>
    <w:rsid w:val="00DD236E"/>
    <w:rsid w:val="00DD2879"/>
    <w:rsid w:val="00DD2C5C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0DB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F40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51AE"/>
    <w:rsid w:val="00E41CF4"/>
    <w:rsid w:val="00E42365"/>
    <w:rsid w:val="00E428EA"/>
    <w:rsid w:val="00E4529C"/>
    <w:rsid w:val="00E45382"/>
    <w:rsid w:val="00E46954"/>
    <w:rsid w:val="00E47D6D"/>
    <w:rsid w:val="00E50918"/>
    <w:rsid w:val="00E50FBF"/>
    <w:rsid w:val="00E51313"/>
    <w:rsid w:val="00E55190"/>
    <w:rsid w:val="00E55EC7"/>
    <w:rsid w:val="00E57A5E"/>
    <w:rsid w:val="00E57E66"/>
    <w:rsid w:val="00E57F7C"/>
    <w:rsid w:val="00E60809"/>
    <w:rsid w:val="00E614B5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5CDA"/>
    <w:rsid w:val="00E80AD7"/>
    <w:rsid w:val="00E82ED6"/>
    <w:rsid w:val="00E836FC"/>
    <w:rsid w:val="00E91F0A"/>
    <w:rsid w:val="00E925E2"/>
    <w:rsid w:val="00E92D98"/>
    <w:rsid w:val="00E931D2"/>
    <w:rsid w:val="00E93A15"/>
    <w:rsid w:val="00E93C18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6265"/>
    <w:rsid w:val="00EA7B70"/>
    <w:rsid w:val="00EB2F9B"/>
    <w:rsid w:val="00EB488C"/>
    <w:rsid w:val="00EB48EA"/>
    <w:rsid w:val="00EB4A46"/>
    <w:rsid w:val="00EB568F"/>
    <w:rsid w:val="00EB5A8B"/>
    <w:rsid w:val="00EB603A"/>
    <w:rsid w:val="00EB67BD"/>
    <w:rsid w:val="00EB6D82"/>
    <w:rsid w:val="00EB773B"/>
    <w:rsid w:val="00EB7AB5"/>
    <w:rsid w:val="00EB7E9A"/>
    <w:rsid w:val="00EC0869"/>
    <w:rsid w:val="00EC09D5"/>
    <w:rsid w:val="00EC200D"/>
    <w:rsid w:val="00EC3038"/>
    <w:rsid w:val="00EC36C9"/>
    <w:rsid w:val="00EC4B76"/>
    <w:rsid w:val="00EC64C6"/>
    <w:rsid w:val="00EC6BDC"/>
    <w:rsid w:val="00EC711E"/>
    <w:rsid w:val="00ED1B87"/>
    <w:rsid w:val="00ED2220"/>
    <w:rsid w:val="00ED2B02"/>
    <w:rsid w:val="00ED5703"/>
    <w:rsid w:val="00ED5C8C"/>
    <w:rsid w:val="00ED5FC5"/>
    <w:rsid w:val="00ED6CF2"/>
    <w:rsid w:val="00EE0694"/>
    <w:rsid w:val="00EE1DDB"/>
    <w:rsid w:val="00EE2D31"/>
    <w:rsid w:val="00EE2EDA"/>
    <w:rsid w:val="00EE3802"/>
    <w:rsid w:val="00EE3EFE"/>
    <w:rsid w:val="00EE76CA"/>
    <w:rsid w:val="00EF19DC"/>
    <w:rsid w:val="00EF1C15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866"/>
    <w:rsid w:val="00F24B67"/>
    <w:rsid w:val="00F25156"/>
    <w:rsid w:val="00F255E4"/>
    <w:rsid w:val="00F2624B"/>
    <w:rsid w:val="00F27F6B"/>
    <w:rsid w:val="00F303DD"/>
    <w:rsid w:val="00F31EAE"/>
    <w:rsid w:val="00F327A1"/>
    <w:rsid w:val="00F334B2"/>
    <w:rsid w:val="00F34FD4"/>
    <w:rsid w:val="00F36E33"/>
    <w:rsid w:val="00F40DBE"/>
    <w:rsid w:val="00F40DBF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D71"/>
    <w:rsid w:val="00F52EF3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978F8"/>
    <w:rsid w:val="00FA15B8"/>
    <w:rsid w:val="00FA17A8"/>
    <w:rsid w:val="00FA1873"/>
    <w:rsid w:val="00FA1CAB"/>
    <w:rsid w:val="00FA2BDB"/>
    <w:rsid w:val="00FA7932"/>
    <w:rsid w:val="00FB0E45"/>
    <w:rsid w:val="00FB2D96"/>
    <w:rsid w:val="00FB2E71"/>
    <w:rsid w:val="00FB30F7"/>
    <w:rsid w:val="00FB4D8E"/>
    <w:rsid w:val="00FB7527"/>
    <w:rsid w:val="00FB7BDA"/>
    <w:rsid w:val="00FC2056"/>
    <w:rsid w:val="00FC5130"/>
    <w:rsid w:val="00FC5E4B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56AC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824E3B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D3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D37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D3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D3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6D3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6D37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6D37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6D37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6D37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824E3B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824E3B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824E3B"/>
  </w:style>
  <w:style w:type="character" w:customStyle="1" w:styleId="WW-Absatz-Standardschriftart">
    <w:name w:val="WW-Absatz-Standardschriftart"/>
    <w:uiPriority w:val="99"/>
    <w:rsid w:val="00824E3B"/>
  </w:style>
  <w:style w:type="character" w:customStyle="1" w:styleId="WW-WW8Num34z0">
    <w:name w:val="WW-WW8Num34z0"/>
    <w:uiPriority w:val="99"/>
    <w:rsid w:val="00824E3B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824E3B"/>
  </w:style>
  <w:style w:type="character" w:customStyle="1" w:styleId="WW-WW8Num34z01">
    <w:name w:val="WW-WW8Num34z01"/>
    <w:uiPriority w:val="99"/>
    <w:rsid w:val="00824E3B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824E3B"/>
  </w:style>
  <w:style w:type="character" w:customStyle="1" w:styleId="WW-WW8Num34z011">
    <w:name w:val="WW-WW8Num34z011"/>
    <w:uiPriority w:val="99"/>
    <w:rsid w:val="00824E3B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824E3B"/>
  </w:style>
  <w:style w:type="character" w:customStyle="1" w:styleId="WW-WW8Num34z0111">
    <w:name w:val="WW-WW8Num34z0111"/>
    <w:uiPriority w:val="99"/>
    <w:rsid w:val="00824E3B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824E3B"/>
  </w:style>
  <w:style w:type="character" w:customStyle="1" w:styleId="WW8Num14z0">
    <w:name w:val="WW8Num14z0"/>
    <w:uiPriority w:val="99"/>
    <w:rsid w:val="00824E3B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824E3B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824E3B"/>
  </w:style>
  <w:style w:type="character" w:customStyle="1" w:styleId="WW-WW8Num14z0">
    <w:name w:val="WW-WW8Num14z0"/>
    <w:uiPriority w:val="99"/>
    <w:rsid w:val="00824E3B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824E3B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824E3B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824E3B"/>
  </w:style>
  <w:style w:type="character" w:customStyle="1" w:styleId="Znakinumeracji">
    <w:name w:val="Znaki numeracji"/>
    <w:uiPriority w:val="99"/>
    <w:rsid w:val="00824E3B"/>
  </w:style>
  <w:style w:type="character" w:customStyle="1" w:styleId="WW-Znakinumeracji">
    <w:name w:val="WW-Znaki numeracji"/>
    <w:uiPriority w:val="99"/>
    <w:rsid w:val="00824E3B"/>
  </w:style>
  <w:style w:type="character" w:customStyle="1" w:styleId="WW-Znakinumeracji1">
    <w:name w:val="WW-Znaki numeracji1"/>
    <w:uiPriority w:val="99"/>
    <w:rsid w:val="00824E3B"/>
  </w:style>
  <w:style w:type="character" w:customStyle="1" w:styleId="WW-Znakinumeracji11">
    <w:name w:val="WW-Znaki numeracji11"/>
    <w:uiPriority w:val="99"/>
    <w:rsid w:val="00824E3B"/>
  </w:style>
  <w:style w:type="character" w:customStyle="1" w:styleId="WW-Znakinumeracji111">
    <w:name w:val="WW-Znaki numeracji111"/>
    <w:uiPriority w:val="99"/>
    <w:rsid w:val="00824E3B"/>
  </w:style>
  <w:style w:type="character" w:customStyle="1" w:styleId="WW-Znakinumeracji1111">
    <w:name w:val="WW-Znaki numeracji1111"/>
    <w:uiPriority w:val="99"/>
    <w:rsid w:val="00824E3B"/>
  </w:style>
  <w:style w:type="character" w:customStyle="1" w:styleId="WW-Znakinumeracji11111">
    <w:name w:val="WW-Znaki numeracji11111"/>
    <w:uiPriority w:val="99"/>
    <w:rsid w:val="00824E3B"/>
  </w:style>
  <w:style w:type="character" w:customStyle="1" w:styleId="WW-Znakinumeracji111111">
    <w:name w:val="WW-Znaki numeracji111111"/>
    <w:uiPriority w:val="99"/>
    <w:rsid w:val="00824E3B"/>
  </w:style>
  <w:style w:type="character" w:customStyle="1" w:styleId="Symbolewypunktowania">
    <w:name w:val="Symbole wypunktowania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824E3B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824E3B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824E3B"/>
  </w:style>
  <w:style w:type="character" w:customStyle="1" w:styleId="WW-Absatz-Standardschriftart11111111">
    <w:name w:val="WW-Absatz-Standardschriftart11111111"/>
    <w:uiPriority w:val="99"/>
    <w:rsid w:val="00824E3B"/>
  </w:style>
  <w:style w:type="character" w:customStyle="1" w:styleId="WW-Absatz-Standardschriftart111111111">
    <w:name w:val="WW-Absatz-Standardschriftart111111111"/>
    <w:uiPriority w:val="99"/>
    <w:rsid w:val="00824E3B"/>
  </w:style>
  <w:style w:type="character" w:customStyle="1" w:styleId="WW-Absatz-Standardschriftart1111111111">
    <w:name w:val="WW-Absatz-Standardschriftart1111111111"/>
    <w:uiPriority w:val="99"/>
    <w:rsid w:val="00824E3B"/>
  </w:style>
  <w:style w:type="character" w:customStyle="1" w:styleId="WW-Absatz-Standardschriftart11111111111">
    <w:name w:val="WW-Absatz-Standardschriftart11111111111"/>
    <w:uiPriority w:val="99"/>
    <w:rsid w:val="00824E3B"/>
  </w:style>
  <w:style w:type="character" w:customStyle="1" w:styleId="WW-Absatz-Standardschriftart111111111111">
    <w:name w:val="WW-Absatz-Standardschriftart111111111111"/>
    <w:uiPriority w:val="99"/>
    <w:rsid w:val="00824E3B"/>
  </w:style>
  <w:style w:type="character" w:customStyle="1" w:styleId="WW-Absatz-Standardschriftart1111111111111">
    <w:name w:val="WW-Absatz-Standardschriftart1111111111111"/>
    <w:uiPriority w:val="99"/>
    <w:rsid w:val="00824E3B"/>
  </w:style>
  <w:style w:type="character" w:customStyle="1" w:styleId="WW-Absatz-Standardschriftart11111111111111">
    <w:name w:val="WW-Absatz-Standardschriftart11111111111111"/>
    <w:uiPriority w:val="99"/>
    <w:rsid w:val="00824E3B"/>
  </w:style>
  <w:style w:type="character" w:customStyle="1" w:styleId="WW-Absatz-Standardschriftart111111111111111">
    <w:name w:val="WW-Absatz-Standardschriftart111111111111111"/>
    <w:uiPriority w:val="99"/>
    <w:rsid w:val="00824E3B"/>
  </w:style>
  <w:style w:type="character" w:customStyle="1" w:styleId="WW-Absatz-Standardschriftart1111111111111111">
    <w:name w:val="WW-Absatz-Standardschriftart1111111111111111"/>
    <w:uiPriority w:val="99"/>
    <w:rsid w:val="00824E3B"/>
  </w:style>
  <w:style w:type="character" w:customStyle="1" w:styleId="WW-Absatz-Standardschriftart11111111111111111">
    <w:name w:val="WW-Absatz-Standardschriftart11111111111111111"/>
    <w:uiPriority w:val="99"/>
    <w:rsid w:val="00824E3B"/>
  </w:style>
  <w:style w:type="character" w:customStyle="1" w:styleId="WW-Absatz-Standardschriftart111111111111111111">
    <w:name w:val="WW-Absatz-Standardschriftart111111111111111111"/>
    <w:uiPriority w:val="99"/>
    <w:rsid w:val="00824E3B"/>
  </w:style>
  <w:style w:type="character" w:customStyle="1" w:styleId="WW-Absatz-Standardschriftart1111111111111111111">
    <w:name w:val="WW-Absatz-Standardschriftart1111111111111111111"/>
    <w:uiPriority w:val="99"/>
    <w:rsid w:val="00824E3B"/>
  </w:style>
  <w:style w:type="character" w:customStyle="1" w:styleId="WW-Absatz-Standardschriftart11111111111111111111">
    <w:name w:val="WW-Absatz-Standardschriftart11111111111111111111"/>
    <w:uiPriority w:val="99"/>
    <w:rsid w:val="00824E3B"/>
  </w:style>
  <w:style w:type="character" w:customStyle="1" w:styleId="WW-Absatz-Standardschriftart111111111111111111111">
    <w:name w:val="WW-Absatz-Standardschriftart111111111111111111111"/>
    <w:uiPriority w:val="99"/>
    <w:rsid w:val="00824E3B"/>
  </w:style>
  <w:style w:type="character" w:customStyle="1" w:styleId="WW-Absatz-Standardschriftart1111111111111111111111">
    <w:name w:val="WW-Absatz-Standardschriftart1111111111111111111111"/>
    <w:uiPriority w:val="99"/>
    <w:rsid w:val="00824E3B"/>
  </w:style>
  <w:style w:type="character" w:customStyle="1" w:styleId="WW-Absatz-Standardschriftart11111111111111111111111">
    <w:name w:val="WW-Absatz-Standardschriftart11111111111111111111111"/>
    <w:uiPriority w:val="99"/>
    <w:rsid w:val="00824E3B"/>
  </w:style>
  <w:style w:type="character" w:customStyle="1" w:styleId="WW-Absatz-Standardschriftart111111111111111111111111">
    <w:name w:val="WW-Absatz-Standardschriftart111111111111111111111111"/>
    <w:uiPriority w:val="99"/>
    <w:rsid w:val="00824E3B"/>
  </w:style>
  <w:style w:type="character" w:customStyle="1" w:styleId="WW-Absatz-Standardschriftart1111111111111111111111111">
    <w:name w:val="WW-Absatz-Standardschriftart1111111111111111111111111"/>
    <w:uiPriority w:val="99"/>
    <w:rsid w:val="00824E3B"/>
  </w:style>
  <w:style w:type="character" w:customStyle="1" w:styleId="WW-Absatz-Standardschriftart11111111111111111111111111">
    <w:name w:val="WW-Absatz-Standardschriftart11111111111111111111111111"/>
    <w:uiPriority w:val="99"/>
    <w:rsid w:val="00824E3B"/>
  </w:style>
  <w:style w:type="character" w:customStyle="1" w:styleId="WW-Absatz-Standardschriftart111111111111111111111111111">
    <w:name w:val="WW-Absatz-Standardschriftart111111111111111111111111111"/>
    <w:uiPriority w:val="99"/>
    <w:rsid w:val="00824E3B"/>
  </w:style>
  <w:style w:type="character" w:customStyle="1" w:styleId="WW-Absatz-Standardschriftart1111111111111111111111111111">
    <w:name w:val="WW-Absatz-Standardschriftart1111111111111111111111111111"/>
    <w:uiPriority w:val="99"/>
    <w:rsid w:val="00824E3B"/>
  </w:style>
  <w:style w:type="character" w:customStyle="1" w:styleId="WW-Absatz-Standardschriftart11111111111111111111111111111">
    <w:name w:val="WW-Absatz-Standardschriftart11111111111111111111111111111"/>
    <w:uiPriority w:val="99"/>
    <w:rsid w:val="00824E3B"/>
  </w:style>
  <w:style w:type="character" w:customStyle="1" w:styleId="WW-Absatz-Standardschriftart111111111111111111111111111111">
    <w:name w:val="WW-Absatz-Standardschriftart111111111111111111111111111111"/>
    <w:uiPriority w:val="99"/>
    <w:rsid w:val="00824E3B"/>
  </w:style>
  <w:style w:type="character" w:customStyle="1" w:styleId="WW-Absatz-Standardschriftart1111111111111111111111111111111">
    <w:name w:val="WW-Absatz-Standardschriftart1111111111111111111111111111111"/>
    <w:uiPriority w:val="99"/>
    <w:rsid w:val="00824E3B"/>
  </w:style>
  <w:style w:type="character" w:customStyle="1" w:styleId="WW-Absatz-Standardschriftart11111111111111111111111111111111">
    <w:name w:val="WW-Absatz-Standardschriftart11111111111111111111111111111111"/>
    <w:uiPriority w:val="99"/>
    <w:rsid w:val="00824E3B"/>
  </w:style>
  <w:style w:type="character" w:customStyle="1" w:styleId="WW8Num9z0">
    <w:name w:val="WW8Num9z0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824E3B"/>
  </w:style>
  <w:style w:type="character" w:customStyle="1" w:styleId="WW-Absatz-Standardschriftart1111111111111111111111111111111111">
    <w:name w:val="WW-Absatz-Standardschriftart1111111111111111111111111111111111"/>
    <w:uiPriority w:val="99"/>
    <w:rsid w:val="00824E3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24E3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24E3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24E3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24E3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24E3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24E3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24E3B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24E3B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24E3B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24E3B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24E3B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24E3B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24E3B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24E3B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24E3B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24E3B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24E3B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24E3B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824E3B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824E3B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824E3B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824E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824E3B"/>
  </w:style>
  <w:style w:type="character" w:customStyle="1" w:styleId="WW8Num1z0">
    <w:name w:val="WW8Num1z0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824E3B"/>
  </w:style>
  <w:style w:type="character" w:customStyle="1" w:styleId="WW-Znakinumeracji1111111">
    <w:name w:val="WW-Znaki numeracji1111111"/>
    <w:uiPriority w:val="99"/>
    <w:rsid w:val="00824E3B"/>
  </w:style>
  <w:style w:type="character" w:customStyle="1" w:styleId="WW-Znakinumeracji11111111">
    <w:name w:val="WW-Znaki numeracji11111111"/>
    <w:uiPriority w:val="99"/>
    <w:rsid w:val="00824E3B"/>
  </w:style>
  <w:style w:type="character" w:customStyle="1" w:styleId="WW-Znakinumeracji111111111">
    <w:name w:val="WW-Znaki numeracji111111111"/>
    <w:uiPriority w:val="99"/>
    <w:rsid w:val="00824E3B"/>
  </w:style>
  <w:style w:type="character" w:customStyle="1" w:styleId="WW-Znakinumeracji1111111111">
    <w:name w:val="WW-Znaki numeracji1111111111"/>
    <w:uiPriority w:val="99"/>
    <w:rsid w:val="00824E3B"/>
  </w:style>
  <w:style w:type="character" w:customStyle="1" w:styleId="WW-Znakinumeracji11111111111">
    <w:name w:val="WW-Znaki numeracji11111111111"/>
    <w:uiPriority w:val="99"/>
    <w:rsid w:val="00824E3B"/>
  </w:style>
  <w:style w:type="character" w:customStyle="1" w:styleId="WW-Znakinumeracji111111111111">
    <w:name w:val="WW-Znaki numeracji111111111111"/>
    <w:uiPriority w:val="99"/>
    <w:rsid w:val="00824E3B"/>
  </w:style>
  <w:style w:type="character" w:customStyle="1" w:styleId="WW-Znakinumeracji1111111111111">
    <w:name w:val="WW-Znaki numeracji1111111111111"/>
    <w:uiPriority w:val="99"/>
    <w:rsid w:val="00824E3B"/>
  </w:style>
  <w:style w:type="character" w:customStyle="1" w:styleId="WW-Znakinumeracji11111111111111">
    <w:name w:val="WW-Znaki numeracji11111111111111"/>
    <w:uiPriority w:val="99"/>
    <w:rsid w:val="00824E3B"/>
  </w:style>
  <w:style w:type="character" w:customStyle="1" w:styleId="WW-Znakinumeracji111111111111111">
    <w:name w:val="WW-Znaki numeracji111111111111111"/>
    <w:uiPriority w:val="99"/>
    <w:rsid w:val="00824E3B"/>
  </w:style>
  <w:style w:type="character" w:customStyle="1" w:styleId="WW-Znakinumeracji1111111111111111">
    <w:name w:val="WW-Znaki numeracji1111111111111111"/>
    <w:uiPriority w:val="99"/>
    <w:rsid w:val="00824E3B"/>
  </w:style>
  <w:style w:type="character" w:customStyle="1" w:styleId="WW-Znakinumeracji11111111111111111">
    <w:name w:val="WW-Znaki numeracji11111111111111111"/>
    <w:uiPriority w:val="99"/>
    <w:rsid w:val="00824E3B"/>
  </w:style>
  <w:style w:type="character" w:customStyle="1" w:styleId="WW-Znakinumeracji111111111111111111">
    <w:name w:val="WW-Znaki numeracji111111111111111111"/>
    <w:uiPriority w:val="99"/>
    <w:rsid w:val="00824E3B"/>
  </w:style>
  <w:style w:type="character" w:customStyle="1" w:styleId="WW-Znakinumeracji1111111111111111111">
    <w:name w:val="WW-Znaki numeracji1111111111111111111"/>
    <w:uiPriority w:val="99"/>
    <w:rsid w:val="00824E3B"/>
  </w:style>
  <w:style w:type="character" w:customStyle="1" w:styleId="WW-Znakinumeracji11111111111111111111">
    <w:name w:val="WW-Znaki numeracji11111111111111111111"/>
    <w:uiPriority w:val="99"/>
    <w:rsid w:val="00824E3B"/>
  </w:style>
  <w:style w:type="character" w:customStyle="1" w:styleId="WW-Znakinumeracji111111111111111111111">
    <w:name w:val="WW-Znaki numeracji111111111111111111111"/>
    <w:uiPriority w:val="99"/>
    <w:rsid w:val="00824E3B"/>
  </w:style>
  <w:style w:type="character" w:customStyle="1" w:styleId="WW-Znakinumeracji1111111111111111111111">
    <w:name w:val="WW-Znaki numeracji1111111111111111111111"/>
    <w:uiPriority w:val="99"/>
    <w:rsid w:val="00824E3B"/>
  </w:style>
  <w:style w:type="character" w:customStyle="1" w:styleId="WW-Znakinumeracji11111111111111111111111">
    <w:name w:val="WW-Znaki numeracji11111111111111111111111"/>
    <w:uiPriority w:val="99"/>
    <w:rsid w:val="00824E3B"/>
  </w:style>
  <w:style w:type="character" w:customStyle="1" w:styleId="WW-Znakinumeracji111111111111111111111111">
    <w:name w:val="WW-Znaki numeracji111111111111111111111111"/>
    <w:uiPriority w:val="99"/>
    <w:rsid w:val="00824E3B"/>
  </w:style>
  <w:style w:type="character" w:customStyle="1" w:styleId="WW-Znakinumeracji1111111111111111111111111">
    <w:name w:val="WW-Znaki numeracji1111111111111111111111111"/>
    <w:uiPriority w:val="99"/>
    <w:rsid w:val="00824E3B"/>
  </w:style>
  <w:style w:type="character" w:customStyle="1" w:styleId="WW-Znakinumeracji11111111111111111111111111">
    <w:name w:val="WW-Znaki numeracji11111111111111111111111111"/>
    <w:uiPriority w:val="99"/>
    <w:rsid w:val="00824E3B"/>
  </w:style>
  <w:style w:type="character" w:customStyle="1" w:styleId="WW-Znakinumeracji111111111111111111111111111">
    <w:name w:val="WW-Znaki numeracji111111111111111111111111111"/>
    <w:uiPriority w:val="99"/>
    <w:rsid w:val="00824E3B"/>
  </w:style>
  <w:style w:type="character" w:customStyle="1" w:styleId="WW-Znakinumeracji1111111111111111111111111111">
    <w:name w:val="WW-Znaki numeracji1111111111111111111111111111"/>
    <w:uiPriority w:val="99"/>
    <w:rsid w:val="00824E3B"/>
  </w:style>
  <w:style w:type="character" w:customStyle="1" w:styleId="WW-Znakinumeracji11111111111111111111111111111">
    <w:name w:val="WW-Znaki numeracji11111111111111111111111111111"/>
    <w:uiPriority w:val="99"/>
    <w:rsid w:val="00824E3B"/>
  </w:style>
  <w:style w:type="character" w:customStyle="1" w:styleId="WW-Znakinumeracji111111111111111111111111111111">
    <w:name w:val="WW-Znaki numeracji111111111111111111111111111111"/>
    <w:uiPriority w:val="99"/>
    <w:rsid w:val="00824E3B"/>
  </w:style>
  <w:style w:type="character" w:customStyle="1" w:styleId="WW-Znakinumeracji1111111111111111111111111111111">
    <w:name w:val="WW-Znaki numeracji1111111111111111111111111111111"/>
    <w:uiPriority w:val="99"/>
    <w:rsid w:val="00824E3B"/>
  </w:style>
  <w:style w:type="character" w:customStyle="1" w:styleId="WW-Znakinumeracji11111111111111111111111111111111">
    <w:name w:val="WW-Znaki numeracji11111111111111111111111111111111"/>
    <w:uiPriority w:val="99"/>
    <w:rsid w:val="00824E3B"/>
  </w:style>
  <w:style w:type="character" w:customStyle="1" w:styleId="WW-Znakinumeracji111111111111111111111111111111111">
    <w:name w:val="WW-Znaki numeracji111111111111111111111111111111111"/>
    <w:uiPriority w:val="99"/>
    <w:rsid w:val="00824E3B"/>
  </w:style>
  <w:style w:type="character" w:customStyle="1" w:styleId="WW-Znakinumeracji1111111111111111111111111111111111">
    <w:name w:val="WW-Znaki numeracji1111111111111111111111111111111111"/>
    <w:uiPriority w:val="99"/>
    <w:rsid w:val="00824E3B"/>
  </w:style>
  <w:style w:type="character" w:customStyle="1" w:styleId="WW-Znakinumeracji11111111111111111111111111111111111">
    <w:name w:val="WW-Znaki numeracji11111111111111111111111111111111111"/>
    <w:uiPriority w:val="99"/>
    <w:rsid w:val="00824E3B"/>
  </w:style>
  <w:style w:type="character" w:customStyle="1" w:styleId="WW-Znakinumeracji111111111111111111111111111111111111">
    <w:name w:val="WW-Znaki numeracji111111111111111111111111111111111111"/>
    <w:uiPriority w:val="99"/>
    <w:rsid w:val="00824E3B"/>
  </w:style>
  <w:style w:type="character" w:customStyle="1" w:styleId="WW-Znakinumeracji1111111111111111111111111111111111111">
    <w:name w:val="WW-Znaki numeracji1111111111111111111111111111111111111"/>
    <w:uiPriority w:val="99"/>
    <w:rsid w:val="00824E3B"/>
  </w:style>
  <w:style w:type="character" w:customStyle="1" w:styleId="WW-Znakinumeracji11111111111111111111111111111111111111">
    <w:name w:val="WW-Znaki numeracji11111111111111111111111111111111111111"/>
    <w:uiPriority w:val="99"/>
    <w:rsid w:val="00824E3B"/>
  </w:style>
  <w:style w:type="character" w:customStyle="1" w:styleId="WW-Znakinumeracji111111111111111111111111111111111111111">
    <w:name w:val="WW-Znaki numeracji111111111111111111111111111111111111111"/>
    <w:uiPriority w:val="99"/>
    <w:rsid w:val="00824E3B"/>
  </w:style>
  <w:style w:type="character" w:customStyle="1" w:styleId="WW-Znakinumeracji1111111111111111111111111111111111111111">
    <w:name w:val="WW-Znaki numeracji1111111111111111111111111111111111111111"/>
    <w:uiPriority w:val="99"/>
    <w:rsid w:val="00824E3B"/>
  </w:style>
  <w:style w:type="character" w:customStyle="1" w:styleId="WW-Znakinumeracji11111111111111111111111111111111111111111">
    <w:name w:val="WW-Znaki numeracji11111111111111111111111111111111111111111"/>
    <w:uiPriority w:val="99"/>
    <w:rsid w:val="00824E3B"/>
  </w:style>
  <w:style w:type="character" w:customStyle="1" w:styleId="WW-Znakinumeracji111111111111111111111111111111111111111111">
    <w:name w:val="WW-Znaki numeracji111111111111111111111111111111111111111111"/>
    <w:uiPriority w:val="99"/>
    <w:rsid w:val="00824E3B"/>
  </w:style>
  <w:style w:type="character" w:customStyle="1" w:styleId="WW-Znakinumeracji1111111111111111111111111111111111111111111">
    <w:name w:val="WW-Znaki numeracji1111111111111111111111111111111111111111111"/>
    <w:uiPriority w:val="99"/>
    <w:rsid w:val="00824E3B"/>
  </w:style>
  <w:style w:type="character" w:customStyle="1" w:styleId="WW-Znakinumeracji11111111111111111111111111111111111111111111">
    <w:name w:val="WW-Znaki numeracji11111111111111111111111111111111111111111111"/>
    <w:uiPriority w:val="99"/>
    <w:rsid w:val="00824E3B"/>
  </w:style>
  <w:style w:type="character" w:customStyle="1" w:styleId="WW-Znakinumeracji111111111111111111111111111111111111111111111">
    <w:name w:val="WW-Znaki numeracji111111111111111111111111111111111111111111111"/>
    <w:uiPriority w:val="99"/>
    <w:rsid w:val="00824E3B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824E3B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824E3B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824E3B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824E3B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824E3B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824E3B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824E3B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824E3B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824E3B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824E3B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824E3B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824E3B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824E3B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824E3B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824E3B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824E3B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824E3B"/>
  </w:style>
  <w:style w:type="character" w:customStyle="1" w:styleId="WW-Symbolewypunktowania1111111">
    <w:name w:val="WW-Symbole wypunktowania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824E3B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824E3B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824E3B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824E3B"/>
    <w:rPr>
      <w:rFonts w:cs="Tahoma"/>
    </w:rPr>
  </w:style>
  <w:style w:type="paragraph" w:customStyle="1" w:styleId="Podpis1">
    <w:name w:val="Podpis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824E3B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824E3B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824E3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824E3B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824E3B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824E3B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824E3B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824E3B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824E3B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824E3B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824E3B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824E3B"/>
    <w:pPr>
      <w:suppressLineNumbers/>
    </w:pPr>
  </w:style>
  <w:style w:type="paragraph" w:customStyle="1" w:styleId="Nagwektabeli">
    <w:name w:val="Nagłówek tabeli"/>
    <w:basedOn w:val="Zawartotabeli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824E3B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824E3B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824E3B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824E3B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824E3B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824E3B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824E3B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824E3B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824E3B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824E3B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824E3B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824E3B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824E3B"/>
  </w:style>
  <w:style w:type="paragraph" w:customStyle="1" w:styleId="WW-Zawartoramki">
    <w:name w:val="WW-Zawartość ramki"/>
    <w:basedOn w:val="BodyText"/>
    <w:uiPriority w:val="99"/>
    <w:rsid w:val="00824E3B"/>
  </w:style>
  <w:style w:type="paragraph" w:customStyle="1" w:styleId="WW-Zawartoramki1">
    <w:name w:val="WW-Zawartość ramki1"/>
    <w:basedOn w:val="BodyText"/>
    <w:uiPriority w:val="99"/>
    <w:rsid w:val="00824E3B"/>
  </w:style>
  <w:style w:type="paragraph" w:customStyle="1" w:styleId="WW-Zawartoramki11">
    <w:name w:val="WW-Zawartość ramki11"/>
    <w:basedOn w:val="BodyText"/>
    <w:uiPriority w:val="99"/>
    <w:rsid w:val="00824E3B"/>
  </w:style>
  <w:style w:type="paragraph" w:customStyle="1" w:styleId="WW-Zawartoramki111">
    <w:name w:val="WW-Zawartość ramki111"/>
    <w:basedOn w:val="BodyText"/>
    <w:uiPriority w:val="99"/>
    <w:rsid w:val="00824E3B"/>
  </w:style>
  <w:style w:type="paragraph" w:customStyle="1" w:styleId="WW-Zawartoramki1111">
    <w:name w:val="WW-Zawartość ramki1111"/>
    <w:basedOn w:val="BodyText"/>
    <w:uiPriority w:val="99"/>
    <w:rsid w:val="00824E3B"/>
  </w:style>
  <w:style w:type="paragraph" w:customStyle="1" w:styleId="WW-Zawartoramki11111">
    <w:name w:val="WW-Zawartość ramki11111"/>
    <w:basedOn w:val="BodyText"/>
    <w:uiPriority w:val="99"/>
    <w:rsid w:val="00824E3B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D37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16D37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">
    <w:name w:val="Akapit z listą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">
    <w:name w:val="Nagłówek spisu treści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">
    <w:name w:val="Tytuł książki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16D37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rFonts w:ascii="Times New Roman" w:hAnsi="Times New Roman"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16D37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EB7AB5"/>
    <w:rPr>
      <w:lang w:val="pl-PL" w:eastAsia="pl-PL"/>
    </w:rPr>
  </w:style>
  <w:style w:type="paragraph" w:customStyle="1" w:styleId="Poprawka">
    <w:name w:val="Poprawka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578E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character" w:customStyle="1" w:styleId="ZnakZnak5">
    <w:name w:val="Znak Znak5"/>
    <w:uiPriority w:val="99"/>
    <w:locked/>
    <w:rsid w:val="00AC3C8B"/>
    <w:rPr>
      <w:rFonts w:ascii="Thorndale" w:hAnsi="Thorndale"/>
      <w:color w:val="000000"/>
      <w:sz w:val="24"/>
    </w:rPr>
  </w:style>
  <w:style w:type="numbering" w:customStyle="1" w:styleId="Artykusekcja">
    <w:name w:val="Artykuł / sekcja"/>
    <w:rsid w:val="001F3747"/>
    <w:pPr>
      <w:numPr>
        <w:numId w:val="5"/>
      </w:numPr>
    </w:pPr>
  </w:style>
  <w:style w:type="numbering" w:customStyle="1" w:styleId="Styl1">
    <w:name w:val="Styl1"/>
    <w:rsid w:val="001F3747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1F3747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1F374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4</Pages>
  <Words>497</Words>
  <Characters>2987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9</cp:revision>
  <cp:lastPrinted>2025-02-25T11:10:00Z</cp:lastPrinted>
  <dcterms:created xsi:type="dcterms:W3CDTF">2024-02-12T06:40:00Z</dcterms:created>
  <dcterms:modified xsi:type="dcterms:W3CDTF">2025-02-25T11:49:00Z</dcterms:modified>
</cp:coreProperties>
</file>